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9245" w14:textId="77777777" w:rsidR="00D20967" w:rsidRDefault="00D20967" w:rsidP="00D20967">
      <w:pPr>
        <w:shd w:val="clear" w:color="auto" w:fill="FFFFFF"/>
        <w:spacing w:after="150" w:line="270" w:lineRule="atLeast"/>
        <w:jc w:val="right"/>
        <w:textAlignment w:val="top"/>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Утверждено   </w:t>
      </w:r>
    </w:p>
    <w:p w14:paraId="353619CA" w14:textId="77777777" w:rsidR="00D20967" w:rsidRDefault="00D20967" w:rsidP="00D20967">
      <w:pPr>
        <w:shd w:val="clear" w:color="auto" w:fill="FFFFFF"/>
        <w:spacing w:after="150" w:line="270" w:lineRule="atLeast"/>
        <w:jc w:val="right"/>
        <w:textAlignment w:val="top"/>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Генеральным директором </w:t>
      </w:r>
    </w:p>
    <w:p w14:paraId="7788211D" w14:textId="77777777" w:rsidR="00D20967" w:rsidRDefault="00D20967" w:rsidP="00D20967">
      <w:pPr>
        <w:shd w:val="clear" w:color="auto" w:fill="FFFFFF"/>
        <w:spacing w:after="150" w:line="270" w:lineRule="atLeast"/>
        <w:jc w:val="right"/>
        <w:textAlignment w:val="top"/>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ЗАО Фирма «Проконсим»</w:t>
      </w:r>
    </w:p>
    <w:p w14:paraId="3C6B415C" w14:textId="77777777" w:rsidR="00D20967" w:rsidRDefault="00D20967" w:rsidP="00D20967">
      <w:pPr>
        <w:shd w:val="clear" w:color="auto" w:fill="FFFFFF"/>
        <w:spacing w:after="150" w:line="270" w:lineRule="atLeast"/>
        <w:jc w:val="right"/>
        <w:textAlignment w:val="top"/>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__________</w:t>
      </w:r>
      <w:proofErr w:type="spellStart"/>
      <w:r>
        <w:rPr>
          <w:rFonts w:ascii="Times New Roman" w:eastAsia="Times New Roman" w:hAnsi="Times New Roman" w:cs="Times New Roman"/>
          <w:b/>
          <w:bCs/>
          <w:color w:val="000000"/>
          <w:sz w:val="24"/>
          <w:szCs w:val="24"/>
          <w:lang w:eastAsia="ru-RU"/>
        </w:rPr>
        <w:t>Альбедилем</w:t>
      </w:r>
      <w:proofErr w:type="spellEnd"/>
      <w:r>
        <w:rPr>
          <w:rFonts w:ascii="Times New Roman" w:eastAsia="Times New Roman" w:hAnsi="Times New Roman" w:cs="Times New Roman"/>
          <w:b/>
          <w:bCs/>
          <w:color w:val="000000"/>
          <w:sz w:val="24"/>
          <w:szCs w:val="24"/>
          <w:lang w:eastAsia="ru-RU"/>
        </w:rPr>
        <w:t xml:space="preserve"> К.А.</w:t>
      </w:r>
    </w:p>
    <w:p w14:paraId="79B72895" w14:textId="77777777" w:rsidR="00D20967" w:rsidRDefault="00D20967" w:rsidP="00D20967">
      <w:pPr>
        <w:shd w:val="clear" w:color="auto" w:fill="FFFFFF"/>
        <w:spacing w:after="150" w:line="270" w:lineRule="atLeast"/>
        <w:jc w:val="right"/>
        <w:textAlignment w:val="top"/>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Приказ №___ от «__</w:t>
      </w:r>
      <w:proofErr w:type="gramStart"/>
      <w:r>
        <w:rPr>
          <w:rFonts w:ascii="Times New Roman" w:eastAsia="Times New Roman" w:hAnsi="Times New Roman" w:cs="Times New Roman"/>
          <w:b/>
          <w:bCs/>
          <w:color w:val="000000"/>
          <w:sz w:val="24"/>
          <w:szCs w:val="24"/>
          <w:lang w:eastAsia="ru-RU"/>
        </w:rPr>
        <w:t>_»_</w:t>
      </w:r>
      <w:proofErr w:type="gramEnd"/>
      <w:r>
        <w:rPr>
          <w:rFonts w:ascii="Times New Roman" w:eastAsia="Times New Roman" w:hAnsi="Times New Roman" w:cs="Times New Roman"/>
          <w:b/>
          <w:bCs/>
          <w:color w:val="000000"/>
          <w:sz w:val="24"/>
          <w:szCs w:val="24"/>
          <w:lang w:eastAsia="ru-RU"/>
        </w:rPr>
        <w:t xml:space="preserve">_______2025 года </w:t>
      </w:r>
    </w:p>
    <w:p w14:paraId="029CC4E2" w14:textId="77777777" w:rsidR="00D20967" w:rsidRDefault="00D20967" w:rsidP="00D20967">
      <w:pPr>
        <w:shd w:val="clear" w:color="auto" w:fill="FFFFFF"/>
        <w:spacing w:after="150" w:line="270" w:lineRule="atLeast"/>
        <w:jc w:val="center"/>
        <w:textAlignment w:val="top"/>
        <w:rPr>
          <w:rFonts w:ascii="Times New Roman" w:eastAsia="Times New Roman" w:hAnsi="Times New Roman" w:cs="Times New Roman"/>
          <w:b/>
          <w:bCs/>
          <w:color w:val="000000"/>
          <w:sz w:val="24"/>
          <w:szCs w:val="24"/>
          <w:lang w:eastAsia="ru-RU"/>
        </w:rPr>
      </w:pPr>
    </w:p>
    <w:p w14:paraId="5339C32E" w14:textId="77777777" w:rsidR="00D20967" w:rsidRDefault="00D20967" w:rsidP="00D20967">
      <w:pPr>
        <w:shd w:val="clear" w:color="auto" w:fill="FFFFFF"/>
        <w:spacing w:after="150" w:line="270" w:lineRule="atLeast"/>
        <w:jc w:val="center"/>
        <w:textAlignment w:val="top"/>
        <w:rPr>
          <w:rFonts w:ascii="Times New Roman" w:eastAsia="Times New Roman" w:hAnsi="Times New Roman" w:cs="Times New Roman"/>
          <w:b/>
          <w:bCs/>
          <w:color w:val="000000"/>
          <w:sz w:val="24"/>
          <w:szCs w:val="24"/>
          <w:lang w:eastAsia="ru-RU"/>
        </w:rPr>
      </w:pPr>
    </w:p>
    <w:p w14:paraId="6A019493" w14:textId="77777777" w:rsidR="00D20967" w:rsidRPr="007570B4" w:rsidRDefault="00CC6301" w:rsidP="00D20967">
      <w:pPr>
        <w:shd w:val="clear" w:color="auto" w:fill="FFFFFF"/>
        <w:spacing w:after="150" w:line="270" w:lineRule="atLeast"/>
        <w:jc w:val="center"/>
        <w:textAlignment w:val="top"/>
        <w:rPr>
          <w:rFonts w:ascii="Times New Roman" w:eastAsia="Times New Roman" w:hAnsi="Times New Roman" w:cs="Times New Roman"/>
          <w:b/>
          <w:bCs/>
          <w:sz w:val="24"/>
          <w:szCs w:val="24"/>
          <w:lang w:eastAsia="ru-RU"/>
        </w:rPr>
      </w:pPr>
      <w:r w:rsidRPr="007570B4">
        <w:rPr>
          <w:rFonts w:ascii="Times New Roman" w:eastAsia="Times New Roman" w:hAnsi="Times New Roman" w:cs="Times New Roman"/>
          <w:b/>
          <w:bCs/>
          <w:sz w:val="24"/>
          <w:szCs w:val="24"/>
          <w:lang w:eastAsia="ru-RU"/>
        </w:rPr>
        <w:t>Политика обработки персональных данных </w:t>
      </w:r>
      <w:r w:rsidR="00D20967" w:rsidRPr="007570B4">
        <w:rPr>
          <w:rFonts w:ascii="Times New Roman" w:eastAsia="Times New Roman" w:hAnsi="Times New Roman" w:cs="Times New Roman"/>
          <w:b/>
          <w:bCs/>
          <w:sz w:val="24"/>
          <w:szCs w:val="24"/>
          <w:lang w:eastAsia="ru-RU"/>
        </w:rPr>
        <w:t>ЗАО Фирма «Проконсим»</w:t>
      </w:r>
    </w:p>
    <w:p w14:paraId="59ADCC94" w14:textId="77777777" w:rsidR="00CC6301" w:rsidRPr="007570B4" w:rsidRDefault="00CC6301" w:rsidP="00D20967">
      <w:pPr>
        <w:shd w:val="clear" w:color="auto" w:fill="FFFFFF"/>
        <w:spacing w:after="150" w:line="270" w:lineRule="atLeast"/>
        <w:jc w:val="center"/>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b/>
          <w:bCs/>
          <w:sz w:val="24"/>
          <w:szCs w:val="24"/>
          <w:lang w:eastAsia="ru-RU"/>
        </w:rPr>
        <w:t>для сотрудников и контрагентов</w:t>
      </w:r>
    </w:p>
    <w:p w14:paraId="7B8E294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w:t>
      </w:r>
    </w:p>
    <w:p w14:paraId="17D33928"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b/>
          <w:bCs/>
          <w:sz w:val="24"/>
          <w:szCs w:val="24"/>
          <w:lang w:eastAsia="ru-RU"/>
        </w:rPr>
        <w:t>1. ОБЩИЕ ПОЛОЖЕНИЯ</w:t>
      </w:r>
    </w:p>
    <w:p w14:paraId="1D44606A" w14:textId="77777777" w:rsidR="00CC6301" w:rsidRPr="007570B4" w:rsidRDefault="00CC6301" w:rsidP="00D20967">
      <w:pPr>
        <w:shd w:val="clear" w:color="auto" w:fill="FFFFFF"/>
        <w:spacing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xml:space="preserve">1.1 Настоящая Политика </w:t>
      </w:r>
      <w:r w:rsidR="00D20967" w:rsidRPr="007570B4">
        <w:rPr>
          <w:rFonts w:ascii="Times New Roman" w:eastAsia="Times New Roman" w:hAnsi="Times New Roman" w:cs="Times New Roman"/>
          <w:sz w:val="24"/>
          <w:szCs w:val="24"/>
          <w:lang w:eastAsia="ru-RU"/>
        </w:rPr>
        <w:t xml:space="preserve">Закрытого   </w:t>
      </w:r>
      <w:proofErr w:type="gramStart"/>
      <w:r w:rsidR="00D20967" w:rsidRPr="007570B4">
        <w:rPr>
          <w:rFonts w:ascii="Times New Roman" w:eastAsia="Times New Roman" w:hAnsi="Times New Roman" w:cs="Times New Roman"/>
          <w:sz w:val="24"/>
          <w:szCs w:val="24"/>
          <w:lang w:eastAsia="ru-RU"/>
        </w:rPr>
        <w:t>акционерного  общества</w:t>
      </w:r>
      <w:proofErr w:type="gramEnd"/>
      <w:r w:rsidR="00D20967" w:rsidRPr="007570B4">
        <w:rPr>
          <w:rFonts w:ascii="Times New Roman" w:eastAsia="Times New Roman" w:hAnsi="Times New Roman" w:cs="Times New Roman"/>
          <w:sz w:val="24"/>
          <w:szCs w:val="24"/>
          <w:lang w:eastAsia="ru-RU"/>
        </w:rPr>
        <w:t xml:space="preserve">  Фирма «Проконсим» </w:t>
      </w:r>
      <w:r w:rsidRPr="007570B4">
        <w:rPr>
          <w:rFonts w:ascii="Times New Roman" w:eastAsia="Times New Roman" w:hAnsi="Times New Roman" w:cs="Times New Roman"/>
          <w:sz w:val="24"/>
          <w:szCs w:val="24"/>
          <w:lang w:eastAsia="ru-RU"/>
        </w:rPr>
        <w:t xml:space="preserve"> (далее – «Общество», «Оператор») в отношении обработки персональных данных, разработанная в соответствии с действующим законодательством Российской Федерации о персональных данных, устанавливает основные принципы и правила обработки персональных данных и определяет основные меры по обеспечению их безопасности.</w:t>
      </w:r>
    </w:p>
    <w:p w14:paraId="633394C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1.2 Политика разработана и предназначена для реализации в Обществе требований действующего законодательства Российской Федерации в области персональных данных, а также обеспечения защиты прав физических лиц при обработке их персональных данных.</w:t>
      </w:r>
    </w:p>
    <w:p w14:paraId="4CDF811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1.3 Положения Политики являются основой для разработки и актуализации распорядительных и организационно-правовых документов (далее - нормативных документов) Общества, регламентирующих процессы обработки персональных данных различных категорий субъектов персональных данных, а также порядок реализации мер для защиты обрабатываемых персональных данных.</w:t>
      </w:r>
    </w:p>
    <w:p w14:paraId="35673CCC" w14:textId="77777777" w:rsidR="00CC6301" w:rsidRPr="007570B4" w:rsidRDefault="00CC6301" w:rsidP="00D20967">
      <w:pPr>
        <w:shd w:val="clear" w:color="auto" w:fill="FFFFFF"/>
        <w:spacing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Разработка указанных нормативных документов осуществляется подразделениями Общества в установленном законодательством РФ порядке.</w:t>
      </w:r>
    </w:p>
    <w:p w14:paraId="54942CD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1.4 Положения Политики обязательны для исполнения работниками Общества, имеющими доступ к персональным данным.</w:t>
      </w:r>
    </w:p>
    <w:p w14:paraId="5389CA17" w14:textId="77777777" w:rsidR="00CC6301" w:rsidRPr="007570B4" w:rsidRDefault="00CC6301" w:rsidP="00D20967">
      <w:pPr>
        <w:shd w:val="clear" w:color="auto" w:fill="FFFFFF"/>
        <w:spacing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 Основные понятия, используемые в Политике:</w:t>
      </w:r>
    </w:p>
    <w:p w14:paraId="681AA9D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1.5.1</w:t>
      </w:r>
      <w:r w:rsidRPr="007570B4">
        <w:rPr>
          <w:rFonts w:ascii="Times New Roman" w:eastAsia="Times New Roman" w:hAnsi="Times New Roman" w:cs="Times New Roman"/>
          <w:b/>
          <w:bCs/>
          <w:sz w:val="24"/>
          <w:szCs w:val="24"/>
          <w:lang w:eastAsia="ru-RU"/>
        </w:rPr>
        <w:t> Персональные данные</w:t>
      </w:r>
      <w:r w:rsidRPr="007570B4">
        <w:rPr>
          <w:rFonts w:ascii="Times New Roman" w:eastAsia="Times New Roman" w:hAnsi="Times New Roman" w:cs="Times New Roman"/>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14:paraId="61F2CD56"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1.5.2</w:t>
      </w:r>
      <w:r w:rsidRPr="007570B4">
        <w:rPr>
          <w:rFonts w:ascii="Times New Roman" w:eastAsia="Times New Roman" w:hAnsi="Times New Roman" w:cs="Times New Roman"/>
          <w:b/>
          <w:bCs/>
          <w:sz w:val="24"/>
          <w:szCs w:val="24"/>
          <w:lang w:eastAsia="ru-RU"/>
        </w:rPr>
        <w:t> Оператор</w:t>
      </w:r>
      <w:r w:rsidRPr="007570B4">
        <w:rPr>
          <w:rFonts w:ascii="Times New Roman" w:eastAsia="Times New Roman" w:hAnsi="Times New Roman" w:cs="Times New Roman"/>
          <w:sz w:val="24"/>
          <w:szCs w:val="24"/>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ABC3E7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1.5.3 </w:t>
      </w:r>
      <w:r w:rsidRPr="007570B4">
        <w:rPr>
          <w:rFonts w:ascii="Times New Roman" w:eastAsia="Times New Roman" w:hAnsi="Times New Roman" w:cs="Times New Roman"/>
          <w:b/>
          <w:bCs/>
          <w:sz w:val="24"/>
          <w:szCs w:val="24"/>
          <w:lang w:eastAsia="ru-RU"/>
        </w:rPr>
        <w:t>Обработка персональных данных</w:t>
      </w:r>
      <w:r w:rsidRPr="007570B4">
        <w:rPr>
          <w:rFonts w:ascii="Times New Roman" w:eastAsia="Times New Roman" w:hAnsi="Times New Roman" w:cs="Times New Roman"/>
          <w:sz w:val="24"/>
          <w:szCs w:val="24"/>
          <w:lang w:eastAsia="ru-RU"/>
        </w:rPr>
        <w:t xml:space="preserve"> – любое действие или совокупность действий,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w:t>
      </w:r>
      <w:r w:rsidRPr="007570B4">
        <w:rPr>
          <w:rFonts w:ascii="Times New Roman" w:eastAsia="Times New Roman" w:hAnsi="Times New Roman" w:cs="Times New Roman"/>
          <w:sz w:val="24"/>
          <w:szCs w:val="24"/>
          <w:lang w:eastAsia="ru-RU"/>
        </w:rPr>
        <w:lastRenderedPageBreak/>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2B586D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1.5.4</w:t>
      </w:r>
      <w:r w:rsidRPr="007570B4">
        <w:rPr>
          <w:rFonts w:ascii="Times New Roman" w:eastAsia="Times New Roman" w:hAnsi="Times New Roman" w:cs="Times New Roman"/>
          <w:b/>
          <w:bCs/>
          <w:sz w:val="24"/>
          <w:szCs w:val="24"/>
          <w:lang w:eastAsia="ru-RU"/>
        </w:rPr>
        <w:t> Автоматизированная обработка персональных данных </w:t>
      </w:r>
      <w:r w:rsidRPr="007570B4">
        <w:rPr>
          <w:rFonts w:ascii="Times New Roman" w:eastAsia="Times New Roman" w:hAnsi="Times New Roman" w:cs="Times New Roman"/>
          <w:sz w:val="24"/>
          <w:szCs w:val="24"/>
          <w:lang w:eastAsia="ru-RU"/>
        </w:rPr>
        <w:t>- обработка персональных данных с помощью средств вычислительной техники.</w:t>
      </w:r>
    </w:p>
    <w:p w14:paraId="6901D81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1.5.5 </w:t>
      </w:r>
      <w:r w:rsidRPr="007570B4">
        <w:rPr>
          <w:rFonts w:ascii="Times New Roman" w:eastAsia="Times New Roman" w:hAnsi="Times New Roman" w:cs="Times New Roman"/>
          <w:b/>
          <w:bCs/>
          <w:sz w:val="24"/>
          <w:szCs w:val="24"/>
          <w:lang w:eastAsia="ru-RU"/>
        </w:rPr>
        <w:t>Сбор персональных данных</w:t>
      </w:r>
      <w:r w:rsidRPr="007570B4">
        <w:rPr>
          <w:rFonts w:ascii="Times New Roman" w:eastAsia="Times New Roman" w:hAnsi="Times New Roman" w:cs="Times New Roman"/>
          <w:sz w:val="24"/>
          <w:szCs w:val="24"/>
          <w:lang w:eastAsia="ru-RU"/>
        </w:rPr>
        <w:t> - целенаправленные действия оператора или специально привлеченных оператором для этого третьих лиц по получению персональных данных непосредственно от субъекта персональных данных или его представителя.</w:t>
      </w:r>
    </w:p>
    <w:p w14:paraId="06CCC8B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1.5.6</w:t>
      </w:r>
      <w:r w:rsidRPr="007570B4">
        <w:rPr>
          <w:rFonts w:ascii="Times New Roman" w:eastAsia="Times New Roman" w:hAnsi="Times New Roman" w:cs="Times New Roman"/>
          <w:b/>
          <w:bCs/>
          <w:sz w:val="24"/>
          <w:szCs w:val="24"/>
          <w:lang w:eastAsia="ru-RU"/>
        </w:rPr>
        <w:t> Запись персональных данных</w:t>
      </w:r>
      <w:r w:rsidRPr="007570B4">
        <w:rPr>
          <w:rFonts w:ascii="Times New Roman" w:eastAsia="Times New Roman" w:hAnsi="Times New Roman" w:cs="Times New Roman"/>
          <w:i/>
          <w:iCs/>
          <w:sz w:val="24"/>
          <w:szCs w:val="24"/>
          <w:lang w:eastAsia="ru-RU"/>
        </w:rPr>
        <w:t> - </w:t>
      </w:r>
      <w:r w:rsidRPr="007570B4">
        <w:rPr>
          <w:rFonts w:ascii="Times New Roman" w:eastAsia="Times New Roman" w:hAnsi="Times New Roman" w:cs="Times New Roman"/>
          <w:sz w:val="24"/>
          <w:szCs w:val="24"/>
          <w:lang w:eastAsia="ru-RU"/>
        </w:rPr>
        <w:t>процесс преобразования сигналов информации в пространственное изменение физических характеристик или формы носителя записи с целью сохранения и последующего воспроизведения записанной информации.</w:t>
      </w:r>
    </w:p>
    <w:p w14:paraId="793D222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1.5.7 </w:t>
      </w:r>
      <w:r w:rsidRPr="007570B4">
        <w:rPr>
          <w:rFonts w:ascii="Times New Roman" w:eastAsia="Times New Roman" w:hAnsi="Times New Roman" w:cs="Times New Roman"/>
          <w:b/>
          <w:bCs/>
          <w:sz w:val="24"/>
          <w:szCs w:val="24"/>
          <w:lang w:eastAsia="ru-RU"/>
        </w:rPr>
        <w:t>Систематизация персональных данных</w:t>
      </w:r>
      <w:r w:rsidRPr="007570B4">
        <w:rPr>
          <w:rFonts w:ascii="Times New Roman" w:eastAsia="Times New Roman" w:hAnsi="Times New Roman" w:cs="Times New Roman"/>
          <w:i/>
          <w:iCs/>
          <w:sz w:val="24"/>
          <w:szCs w:val="24"/>
          <w:lang w:eastAsia="ru-RU"/>
        </w:rPr>
        <w:t> - </w:t>
      </w:r>
      <w:r w:rsidRPr="007570B4">
        <w:rPr>
          <w:rFonts w:ascii="Times New Roman" w:eastAsia="Times New Roman" w:hAnsi="Times New Roman" w:cs="Times New Roman"/>
          <w:sz w:val="24"/>
          <w:szCs w:val="24"/>
          <w:lang w:eastAsia="ru-RU"/>
        </w:rPr>
        <w:t>процедура объединения, сведения групп однородных по неким признакам единиц (параметрам, критериям) к определенному иерархическому единству в функциональных целях, на основе существующих между ними связей и/или взаимодополняющих связей с внешним миром.</w:t>
      </w:r>
    </w:p>
    <w:p w14:paraId="3954B7F8"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1.5.8</w:t>
      </w:r>
      <w:r w:rsidRPr="007570B4">
        <w:rPr>
          <w:rFonts w:ascii="Times New Roman" w:eastAsia="Times New Roman" w:hAnsi="Times New Roman" w:cs="Times New Roman"/>
          <w:b/>
          <w:bCs/>
          <w:sz w:val="24"/>
          <w:szCs w:val="24"/>
          <w:lang w:eastAsia="ru-RU"/>
        </w:rPr>
        <w:t> Накопление персональных данных</w:t>
      </w:r>
      <w:r w:rsidRPr="007570B4">
        <w:rPr>
          <w:rFonts w:ascii="Times New Roman" w:eastAsia="Times New Roman" w:hAnsi="Times New Roman" w:cs="Times New Roman"/>
          <w:sz w:val="24"/>
          <w:szCs w:val="24"/>
          <w:lang w:eastAsia="ru-RU"/>
        </w:rPr>
        <w:t> – процесс создания, хранения и поддержания в актуальном состоянии информационного фонда, необходимого для выполнения функциональных задач той системы управления, для которой работает рассматриваемая информационная система.</w:t>
      </w:r>
    </w:p>
    <w:p w14:paraId="022271C0"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1.5.9 </w:t>
      </w:r>
      <w:r w:rsidRPr="007570B4">
        <w:rPr>
          <w:rFonts w:ascii="Times New Roman" w:eastAsia="Times New Roman" w:hAnsi="Times New Roman" w:cs="Times New Roman"/>
          <w:b/>
          <w:bCs/>
          <w:sz w:val="24"/>
          <w:szCs w:val="24"/>
          <w:lang w:eastAsia="ru-RU"/>
        </w:rPr>
        <w:t>Хранение персональных данных</w:t>
      </w:r>
      <w:r w:rsidRPr="007570B4">
        <w:rPr>
          <w:rFonts w:ascii="Times New Roman" w:eastAsia="Times New Roman" w:hAnsi="Times New Roman" w:cs="Times New Roman"/>
          <w:sz w:val="24"/>
          <w:szCs w:val="24"/>
          <w:lang w:eastAsia="ru-RU"/>
        </w:rPr>
        <w:t> - процесс поддержания данных (документов) в неизменном состоянии после их сохранения, обеспечивающий возможность их последующего считывания (использования) в произвольный момент времени.</w:t>
      </w:r>
    </w:p>
    <w:p w14:paraId="7E727F4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1.5.10 </w:t>
      </w:r>
      <w:r w:rsidRPr="007570B4">
        <w:rPr>
          <w:rFonts w:ascii="Times New Roman" w:eastAsia="Times New Roman" w:hAnsi="Times New Roman" w:cs="Times New Roman"/>
          <w:b/>
          <w:bCs/>
          <w:sz w:val="24"/>
          <w:szCs w:val="24"/>
          <w:lang w:eastAsia="ru-RU"/>
        </w:rPr>
        <w:t>Уточнение (обновление, изменение) персональных данных</w:t>
      </w:r>
      <w:r w:rsidRPr="007570B4">
        <w:rPr>
          <w:rFonts w:ascii="Times New Roman" w:eastAsia="Times New Roman" w:hAnsi="Times New Roman" w:cs="Times New Roman"/>
          <w:sz w:val="24"/>
          <w:szCs w:val="24"/>
          <w:lang w:eastAsia="ru-RU"/>
        </w:rPr>
        <w:t> - исправление какого-либо дефекта в существующих данных (документах), в следствие их неполноты, неточности или неактуальности.</w:t>
      </w:r>
    </w:p>
    <w:p w14:paraId="0988DCC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1.5.11 </w:t>
      </w:r>
      <w:r w:rsidRPr="007570B4">
        <w:rPr>
          <w:rFonts w:ascii="Times New Roman" w:eastAsia="Times New Roman" w:hAnsi="Times New Roman" w:cs="Times New Roman"/>
          <w:b/>
          <w:bCs/>
          <w:sz w:val="24"/>
          <w:szCs w:val="24"/>
          <w:lang w:eastAsia="ru-RU"/>
        </w:rPr>
        <w:t>Извлечение персональных данных</w:t>
      </w:r>
      <w:r w:rsidRPr="007570B4">
        <w:rPr>
          <w:rFonts w:ascii="Times New Roman" w:eastAsia="Times New Roman" w:hAnsi="Times New Roman" w:cs="Times New Roman"/>
          <w:sz w:val="24"/>
          <w:szCs w:val="24"/>
          <w:lang w:eastAsia="ru-RU"/>
        </w:rPr>
        <w:t> - совокупность алгоритмов и компьютерных методов обработки информации, используемых для выборки данных из специальных хранилищ или баз данных.</w:t>
      </w:r>
    </w:p>
    <w:p w14:paraId="628A619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1.5.12</w:t>
      </w:r>
      <w:r w:rsidRPr="007570B4">
        <w:rPr>
          <w:rFonts w:ascii="Times New Roman" w:eastAsia="Times New Roman" w:hAnsi="Times New Roman" w:cs="Times New Roman"/>
          <w:b/>
          <w:bCs/>
          <w:sz w:val="24"/>
          <w:szCs w:val="24"/>
          <w:lang w:eastAsia="ru-RU"/>
        </w:rPr>
        <w:t> Использование персональных данных </w:t>
      </w:r>
      <w:r w:rsidRPr="007570B4">
        <w:rPr>
          <w:rFonts w:ascii="Times New Roman" w:eastAsia="Times New Roman" w:hAnsi="Times New Roman" w:cs="Times New Roman"/>
          <w:sz w:val="24"/>
          <w:szCs w:val="24"/>
          <w:lang w:eastAsia="ru-RU"/>
        </w:rPr>
        <w:t>—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субъектов персональных данных либо иным образом затрагивающих их права и свободы или права и свободы других лиц.</w:t>
      </w:r>
    </w:p>
    <w:p w14:paraId="71CE802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1.5.13 </w:t>
      </w:r>
      <w:r w:rsidRPr="007570B4">
        <w:rPr>
          <w:rFonts w:ascii="Times New Roman" w:eastAsia="Times New Roman" w:hAnsi="Times New Roman" w:cs="Times New Roman"/>
          <w:b/>
          <w:bCs/>
          <w:sz w:val="24"/>
          <w:szCs w:val="24"/>
          <w:lang w:eastAsia="ru-RU"/>
        </w:rPr>
        <w:t>Распространение персональных данных</w:t>
      </w:r>
      <w:r w:rsidRPr="007570B4">
        <w:rPr>
          <w:rFonts w:ascii="Times New Roman" w:eastAsia="Times New Roman" w:hAnsi="Times New Roman" w:cs="Times New Roman"/>
          <w:sz w:val="24"/>
          <w:szCs w:val="24"/>
          <w:lang w:eastAsia="ru-RU"/>
        </w:rPr>
        <w:t> - действия, направленные на раскрытие персональных данных неопределенному кругу лиц.</w:t>
      </w:r>
    </w:p>
    <w:p w14:paraId="1A17F92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1.5.14 </w:t>
      </w:r>
      <w:r w:rsidRPr="007570B4">
        <w:rPr>
          <w:rFonts w:ascii="Times New Roman" w:eastAsia="Times New Roman" w:hAnsi="Times New Roman" w:cs="Times New Roman"/>
          <w:b/>
          <w:bCs/>
          <w:sz w:val="24"/>
          <w:szCs w:val="24"/>
          <w:lang w:eastAsia="ru-RU"/>
        </w:rPr>
        <w:t>Предоставление персональных данных</w:t>
      </w:r>
      <w:r w:rsidRPr="007570B4">
        <w:rPr>
          <w:rFonts w:ascii="Times New Roman" w:eastAsia="Times New Roman" w:hAnsi="Times New Roman" w:cs="Times New Roman"/>
          <w:sz w:val="24"/>
          <w:szCs w:val="24"/>
          <w:lang w:eastAsia="ru-RU"/>
        </w:rPr>
        <w:t> - действия, направленные на раскрытие персональных данных определенному лицу или определенному кругу лиц.</w:t>
      </w:r>
    </w:p>
    <w:p w14:paraId="24BEB0BA"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1.5.15 </w:t>
      </w:r>
      <w:r w:rsidRPr="007570B4">
        <w:rPr>
          <w:rFonts w:ascii="Times New Roman" w:eastAsia="Times New Roman" w:hAnsi="Times New Roman" w:cs="Times New Roman"/>
          <w:b/>
          <w:bCs/>
          <w:sz w:val="24"/>
          <w:szCs w:val="24"/>
          <w:lang w:eastAsia="ru-RU"/>
        </w:rPr>
        <w:t>Трансграничная передача персональных данных</w:t>
      </w:r>
      <w:r w:rsidRPr="007570B4">
        <w:rPr>
          <w:rFonts w:ascii="Times New Roman" w:eastAsia="Times New Roman" w:hAnsi="Times New Roman" w:cs="Times New Roman"/>
          <w:sz w:val="24"/>
          <w:szCs w:val="24"/>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28E9BB3"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1.5.16 </w:t>
      </w:r>
      <w:r w:rsidRPr="007570B4">
        <w:rPr>
          <w:rFonts w:ascii="Times New Roman" w:eastAsia="Times New Roman" w:hAnsi="Times New Roman" w:cs="Times New Roman"/>
          <w:b/>
          <w:bCs/>
          <w:sz w:val="24"/>
          <w:szCs w:val="24"/>
          <w:lang w:eastAsia="ru-RU"/>
        </w:rPr>
        <w:t>Блокирование персональных данных</w:t>
      </w:r>
      <w:r w:rsidRPr="007570B4">
        <w:rPr>
          <w:rFonts w:ascii="Times New Roman" w:eastAsia="Times New Roman" w:hAnsi="Times New Roman" w:cs="Times New Roman"/>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73F7EA7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1.5.17 </w:t>
      </w:r>
      <w:r w:rsidRPr="007570B4">
        <w:rPr>
          <w:rFonts w:ascii="Times New Roman" w:eastAsia="Times New Roman" w:hAnsi="Times New Roman" w:cs="Times New Roman"/>
          <w:b/>
          <w:bCs/>
          <w:sz w:val="24"/>
          <w:szCs w:val="24"/>
          <w:lang w:eastAsia="ru-RU"/>
        </w:rPr>
        <w:t>Обезличивание персональных данных</w:t>
      </w:r>
      <w:r w:rsidRPr="007570B4">
        <w:rPr>
          <w:rFonts w:ascii="Times New Roman" w:eastAsia="Times New Roman" w:hAnsi="Times New Roman" w:cs="Times New Roman"/>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8EB635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1.5.18 </w:t>
      </w:r>
      <w:r w:rsidRPr="007570B4">
        <w:rPr>
          <w:rFonts w:ascii="Times New Roman" w:eastAsia="Times New Roman" w:hAnsi="Times New Roman" w:cs="Times New Roman"/>
          <w:b/>
          <w:bCs/>
          <w:sz w:val="24"/>
          <w:szCs w:val="24"/>
          <w:lang w:eastAsia="ru-RU"/>
        </w:rPr>
        <w:t>Уничтожение персональных данных</w:t>
      </w:r>
      <w:r w:rsidRPr="007570B4">
        <w:rPr>
          <w:rFonts w:ascii="Times New Roman" w:eastAsia="Times New Roman" w:hAnsi="Times New Roman" w:cs="Times New Roman"/>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94E3DB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1.5.19 </w:t>
      </w:r>
      <w:r w:rsidRPr="007570B4">
        <w:rPr>
          <w:rFonts w:ascii="Times New Roman" w:eastAsia="Times New Roman" w:hAnsi="Times New Roman" w:cs="Times New Roman"/>
          <w:b/>
          <w:bCs/>
          <w:sz w:val="24"/>
          <w:szCs w:val="24"/>
          <w:lang w:eastAsia="ru-RU"/>
        </w:rPr>
        <w:t>Информационная система персональных данных</w:t>
      </w:r>
      <w:r w:rsidRPr="007570B4">
        <w:rPr>
          <w:rFonts w:ascii="Times New Roman" w:eastAsia="Times New Roman" w:hAnsi="Times New Roman" w:cs="Times New Roman"/>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9A1A7A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1.5.20 </w:t>
      </w:r>
      <w:r w:rsidRPr="007570B4">
        <w:rPr>
          <w:rFonts w:ascii="Times New Roman" w:eastAsia="Times New Roman" w:hAnsi="Times New Roman" w:cs="Times New Roman"/>
          <w:b/>
          <w:bCs/>
          <w:sz w:val="24"/>
          <w:szCs w:val="24"/>
          <w:lang w:eastAsia="ru-RU"/>
        </w:rPr>
        <w:t>Конфиденциальность персональных данных</w:t>
      </w:r>
      <w:r w:rsidRPr="007570B4">
        <w:rPr>
          <w:rFonts w:ascii="Times New Roman" w:eastAsia="Times New Roman" w:hAnsi="Times New Roman" w:cs="Times New Roman"/>
          <w:sz w:val="24"/>
          <w:szCs w:val="24"/>
          <w:lang w:eastAsia="ru-RU"/>
        </w:rPr>
        <w:t> - обязательное для соблюдения Оператором или иным лицом, получившим доступ к персональным данным, требование не допускать их распространения без согласия субъекта персональных данных или наличия иного законного основания.</w:t>
      </w:r>
    </w:p>
    <w:p w14:paraId="29A8E71E"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1.5.21 </w:t>
      </w:r>
      <w:r w:rsidRPr="007570B4">
        <w:rPr>
          <w:rFonts w:ascii="Times New Roman" w:eastAsia="Times New Roman" w:hAnsi="Times New Roman" w:cs="Times New Roman"/>
          <w:b/>
          <w:bCs/>
          <w:sz w:val="24"/>
          <w:szCs w:val="24"/>
          <w:lang w:eastAsia="ru-RU"/>
        </w:rPr>
        <w:t>Общие персональные данные</w:t>
      </w:r>
      <w:r w:rsidRPr="007570B4">
        <w:rPr>
          <w:rFonts w:ascii="Times New Roman" w:eastAsia="Times New Roman" w:hAnsi="Times New Roman" w:cs="Times New Roman"/>
          <w:sz w:val="24"/>
          <w:szCs w:val="24"/>
          <w:lang w:eastAsia="ru-RU"/>
        </w:rPr>
        <w:t> – данные, содержащие ключевую информацию о субъекте персональных данных.</w:t>
      </w:r>
    </w:p>
    <w:p w14:paraId="4FB727A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1.5.22 </w:t>
      </w:r>
      <w:r w:rsidRPr="007570B4">
        <w:rPr>
          <w:rFonts w:ascii="Times New Roman" w:eastAsia="Times New Roman" w:hAnsi="Times New Roman" w:cs="Times New Roman"/>
          <w:b/>
          <w:bCs/>
          <w:sz w:val="24"/>
          <w:szCs w:val="24"/>
          <w:lang w:eastAsia="ru-RU"/>
        </w:rPr>
        <w:t>Биометрические персональные данные</w:t>
      </w:r>
      <w:r w:rsidRPr="007570B4">
        <w:rPr>
          <w:rFonts w:ascii="Times New Roman" w:eastAsia="Times New Roman" w:hAnsi="Times New Roman" w:cs="Times New Roman"/>
          <w:sz w:val="24"/>
          <w:szCs w:val="24"/>
          <w:lang w:eastAsia="ru-RU"/>
        </w:rPr>
        <w:t> - данные, характеризующие биологические и физиологические особенности человека.</w:t>
      </w:r>
    </w:p>
    <w:p w14:paraId="40788BD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1.5.23 </w:t>
      </w:r>
      <w:r w:rsidRPr="007570B4">
        <w:rPr>
          <w:rFonts w:ascii="Times New Roman" w:eastAsia="Times New Roman" w:hAnsi="Times New Roman" w:cs="Times New Roman"/>
          <w:b/>
          <w:bCs/>
          <w:sz w:val="24"/>
          <w:szCs w:val="24"/>
          <w:lang w:eastAsia="ru-RU"/>
        </w:rPr>
        <w:t>Специальные персональные данные</w:t>
      </w:r>
      <w:r w:rsidRPr="007570B4">
        <w:rPr>
          <w:rFonts w:ascii="Times New Roman" w:eastAsia="Times New Roman" w:hAnsi="Times New Roman" w:cs="Times New Roman"/>
          <w:sz w:val="24"/>
          <w:szCs w:val="24"/>
          <w:lang w:eastAsia="ru-RU"/>
        </w:rPr>
        <w:t> -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w:t>
      </w:r>
    </w:p>
    <w:p w14:paraId="6B99284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 Если из контекста не следует иное, термины и определения, используемые в настоящем документе с заглавной буквы, имеют следующие определенные для них значения:</w:t>
      </w:r>
    </w:p>
    <w:p w14:paraId="6DAABA40"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1.6.1 </w:t>
      </w:r>
      <w:r w:rsidRPr="007570B4">
        <w:rPr>
          <w:rFonts w:ascii="Times New Roman" w:eastAsia="Times New Roman" w:hAnsi="Times New Roman" w:cs="Times New Roman"/>
          <w:b/>
          <w:bCs/>
          <w:sz w:val="24"/>
          <w:szCs w:val="24"/>
          <w:lang w:eastAsia="ru-RU"/>
        </w:rPr>
        <w:t>ИСПД</w:t>
      </w:r>
      <w:r w:rsidRPr="007570B4">
        <w:rPr>
          <w:rFonts w:ascii="Times New Roman" w:eastAsia="Times New Roman" w:hAnsi="Times New Roman" w:cs="Times New Roman"/>
          <w:sz w:val="24"/>
          <w:szCs w:val="24"/>
          <w:lang w:eastAsia="ru-RU"/>
        </w:rPr>
        <w:t> - информационная система персональных данных.</w:t>
      </w:r>
    </w:p>
    <w:p w14:paraId="49B82BB3"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1.6.2 </w:t>
      </w:r>
      <w:r w:rsidRPr="007570B4">
        <w:rPr>
          <w:rFonts w:ascii="Times New Roman" w:eastAsia="Times New Roman" w:hAnsi="Times New Roman" w:cs="Times New Roman"/>
          <w:b/>
          <w:bCs/>
          <w:sz w:val="24"/>
          <w:szCs w:val="24"/>
          <w:lang w:eastAsia="ru-RU"/>
        </w:rPr>
        <w:t>ПД</w:t>
      </w:r>
      <w:r w:rsidRPr="007570B4">
        <w:rPr>
          <w:rFonts w:ascii="Times New Roman" w:eastAsia="Times New Roman" w:hAnsi="Times New Roman" w:cs="Times New Roman"/>
          <w:sz w:val="24"/>
          <w:szCs w:val="24"/>
          <w:lang w:eastAsia="ru-RU"/>
        </w:rPr>
        <w:t> - персональные данные, т.е. любая информация, относящаяся к прямо или косвенно к определенному или определяемому физическому лицу (субъекту персональных данных).</w:t>
      </w:r>
    </w:p>
    <w:p w14:paraId="3971550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1.6.3 </w:t>
      </w:r>
      <w:r w:rsidRPr="007570B4">
        <w:rPr>
          <w:rFonts w:ascii="Times New Roman" w:eastAsia="Times New Roman" w:hAnsi="Times New Roman" w:cs="Times New Roman"/>
          <w:b/>
          <w:bCs/>
          <w:sz w:val="24"/>
          <w:szCs w:val="24"/>
          <w:lang w:eastAsia="ru-RU"/>
        </w:rPr>
        <w:t>Политика</w:t>
      </w:r>
      <w:r w:rsidRPr="007570B4">
        <w:rPr>
          <w:rFonts w:ascii="Times New Roman" w:eastAsia="Times New Roman" w:hAnsi="Times New Roman" w:cs="Times New Roman"/>
          <w:sz w:val="24"/>
          <w:szCs w:val="24"/>
          <w:lang w:eastAsia="ru-RU"/>
        </w:rPr>
        <w:t> – настоящая Политика Общества в отношении обработки персональных данных.</w:t>
      </w:r>
    </w:p>
    <w:p w14:paraId="4BD7058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1.6.4 </w:t>
      </w:r>
      <w:r w:rsidRPr="007570B4">
        <w:rPr>
          <w:rFonts w:ascii="Times New Roman" w:eastAsia="Times New Roman" w:hAnsi="Times New Roman" w:cs="Times New Roman"/>
          <w:b/>
          <w:bCs/>
          <w:sz w:val="24"/>
          <w:szCs w:val="24"/>
          <w:lang w:eastAsia="ru-RU"/>
        </w:rPr>
        <w:t>РФ</w:t>
      </w:r>
      <w:r w:rsidRPr="007570B4">
        <w:rPr>
          <w:rFonts w:ascii="Times New Roman" w:eastAsia="Times New Roman" w:hAnsi="Times New Roman" w:cs="Times New Roman"/>
          <w:sz w:val="24"/>
          <w:szCs w:val="24"/>
          <w:lang w:eastAsia="ru-RU"/>
        </w:rPr>
        <w:t> - Российская Федерация.</w:t>
      </w:r>
    </w:p>
    <w:p w14:paraId="12FC7AD8" w14:textId="77777777" w:rsidR="00BA395E"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1.6.5 </w:t>
      </w:r>
      <w:r w:rsidRPr="007570B4">
        <w:rPr>
          <w:rFonts w:ascii="Times New Roman" w:eastAsia="Times New Roman" w:hAnsi="Times New Roman" w:cs="Times New Roman"/>
          <w:b/>
          <w:bCs/>
          <w:sz w:val="24"/>
          <w:szCs w:val="24"/>
          <w:lang w:eastAsia="ru-RU"/>
        </w:rPr>
        <w:t>Сайт</w:t>
      </w:r>
      <w:r w:rsidRPr="007570B4">
        <w:rPr>
          <w:rFonts w:ascii="Times New Roman" w:eastAsia="Times New Roman" w:hAnsi="Times New Roman" w:cs="Times New Roman"/>
          <w:sz w:val="24"/>
          <w:szCs w:val="24"/>
          <w:lang w:eastAsia="ru-RU"/>
        </w:rPr>
        <w:t> - сайт в сети "Интернет", функционирующий в интересах Оператора и адресующийся по доменному имени </w:t>
      </w:r>
      <w:r w:rsidR="00D20967" w:rsidRPr="007570B4">
        <w:rPr>
          <w:rFonts w:ascii="Times New Roman" w:eastAsia="Times New Roman" w:hAnsi="Times New Roman" w:cs="Times New Roman"/>
          <w:sz w:val="24"/>
          <w:szCs w:val="24"/>
          <w:lang w:eastAsia="ru-RU"/>
        </w:rPr>
        <w:t xml:space="preserve"> </w:t>
      </w:r>
      <w:hyperlink r:id="rId7" w:history="1">
        <w:r w:rsidR="00BA395E" w:rsidRPr="007570B4">
          <w:rPr>
            <w:rStyle w:val="a6"/>
            <w:rFonts w:ascii="Times New Roman" w:eastAsia="Times New Roman" w:hAnsi="Times New Roman" w:cs="Times New Roman"/>
            <w:color w:val="auto"/>
            <w:sz w:val="24"/>
            <w:szCs w:val="24"/>
            <w:lang w:eastAsia="ru-RU"/>
          </w:rPr>
          <w:t>https://proconsim.ru/</w:t>
        </w:r>
      </w:hyperlink>
    </w:p>
    <w:p w14:paraId="7B015FA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1.6.6 </w:t>
      </w:r>
      <w:r w:rsidRPr="007570B4">
        <w:rPr>
          <w:rFonts w:ascii="Times New Roman" w:eastAsia="Times New Roman" w:hAnsi="Times New Roman" w:cs="Times New Roman"/>
          <w:b/>
          <w:bCs/>
          <w:sz w:val="24"/>
          <w:szCs w:val="24"/>
          <w:lang w:eastAsia="ru-RU"/>
        </w:rPr>
        <w:t>Субъект ПД</w:t>
      </w:r>
      <w:r w:rsidRPr="007570B4">
        <w:rPr>
          <w:rFonts w:ascii="Times New Roman" w:eastAsia="Times New Roman" w:hAnsi="Times New Roman" w:cs="Times New Roman"/>
          <w:sz w:val="24"/>
          <w:szCs w:val="24"/>
          <w:lang w:eastAsia="ru-RU"/>
        </w:rPr>
        <w:t> - физическое лицо, персональные данные которого обрабатываются Оператором и (или) по его поручению.</w:t>
      </w:r>
    </w:p>
    <w:p w14:paraId="7EC033F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1.6.7 </w:t>
      </w:r>
      <w:r w:rsidRPr="007570B4">
        <w:rPr>
          <w:rFonts w:ascii="Times New Roman" w:eastAsia="Times New Roman" w:hAnsi="Times New Roman" w:cs="Times New Roman"/>
          <w:b/>
          <w:bCs/>
          <w:sz w:val="24"/>
          <w:szCs w:val="24"/>
          <w:lang w:eastAsia="ru-RU"/>
        </w:rPr>
        <w:t>Соискатели на замещение вакантной должности у Оператора</w:t>
      </w:r>
      <w:r w:rsidRPr="007570B4">
        <w:rPr>
          <w:rFonts w:ascii="Times New Roman" w:eastAsia="Times New Roman" w:hAnsi="Times New Roman" w:cs="Times New Roman"/>
          <w:sz w:val="24"/>
          <w:szCs w:val="24"/>
          <w:lang w:eastAsia="ru-RU"/>
        </w:rPr>
        <w:t> – физические лица, претендующие на вакантные позиции в Обществе.</w:t>
      </w:r>
    </w:p>
    <w:p w14:paraId="2E961C3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1.6.8 </w:t>
      </w:r>
      <w:r w:rsidRPr="007570B4">
        <w:rPr>
          <w:rFonts w:ascii="Times New Roman" w:eastAsia="Times New Roman" w:hAnsi="Times New Roman" w:cs="Times New Roman"/>
          <w:b/>
          <w:bCs/>
          <w:sz w:val="24"/>
          <w:szCs w:val="24"/>
          <w:lang w:eastAsia="ru-RU"/>
        </w:rPr>
        <w:t>Работники Оператора/уволенные Работники Оператора</w:t>
      </w:r>
      <w:r w:rsidRPr="007570B4">
        <w:rPr>
          <w:rFonts w:ascii="Times New Roman" w:eastAsia="Times New Roman" w:hAnsi="Times New Roman" w:cs="Times New Roman"/>
          <w:sz w:val="24"/>
          <w:szCs w:val="24"/>
          <w:lang w:eastAsia="ru-RU"/>
        </w:rPr>
        <w:t> – физические лица, заключившие трудовой договор с Обществом/ранее заключавшие и расторгнувшие трудовой договор с Обществом</w:t>
      </w:r>
    </w:p>
    <w:p w14:paraId="4FC443B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1.6.9 </w:t>
      </w:r>
      <w:r w:rsidRPr="007570B4">
        <w:rPr>
          <w:rFonts w:ascii="Times New Roman" w:eastAsia="Times New Roman" w:hAnsi="Times New Roman" w:cs="Times New Roman"/>
          <w:b/>
          <w:bCs/>
          <w:sz w:val="24"/>
          <w:szCs w:val="24"/>
          <w:lang w:eastAsia="ru-RU"/>
        </w:rPr>
        <w:t>Члены семьи и иные родственники Работников Оператора/уволенных Работников Оператора</w:t>
      </w:r>
      <w:r w:rsidRPr="007570B4">
        <w:rPr>
          <w:rFonts w:ascii="Times New Roman" w:eastAsia="Times New Roman" w:hAnsi="Times New Roman" w:cs="Times New Roman"/>
          <w:sz w:val="24"/>
          <w:szCs w:val="24"/>
          <w:lang w:eastAsia="ru-RU"/>
        </w:rPr>
        <w:t> - физические лица, находящиеся в родственных отношениях с Работниками Оператора/ уволенными Работниками Оператора.</w:t>
      </w:r>
    </w:p>
    <w:p w14:paraId="37669AFF"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1.6.10 </w:t>
      </w:r>
      <w:r w:rsidRPr="007570B4">
        <w:rPr>
          <w:rFonts w:ascii="Times New Roman" w:eastAsia="Times New Roman" w:hAnsi="Times New Roman" w:cs="Times New Roman"/>
          <w:b/>
          <w:bCs/>
          <w:sz w:val="24"/>
          <w:szCs w:val="24"/>
          <w:lang w:eastAsia="ru-RU"/>
        </w:rPr>
        <w:t>Контрагенты Оператора</w:t>
      </w:r>
      <w:r w:rsidRPr="007570B4">
        <w:rPr>
          <w:rFonts w:ascii="Times New Roman" w:eastAsia="Times New Roman" w:hAnsi="Times New Roman" w:cs="Times New Roman"/>
          <w:sz w:val="24"/>
          <w:szCs w:val="24"/>
          <w:lang w:eastAsia="ru-RU"/>
        </w:rPr>
        <w:t> – физические лица, юридические лица, индивидуальные предприниматели, состоящие в договорных отношениях или планирующие вступить в договорные отношения с Обществом.</w:t>
      </w:r>
    </w:p>
    <w:p w14:paraId="76550878"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1.6.11 </w:t>
      </w:r>
      <w:r w:rsidRPr="007570B4">
        <w:rPr>
          <w:rFonts w:ascii="Times New Roman" w:eastAsia="Times New Roman" w:hAnsi="Times New Roman" w:cs="Times New Roman"/>
          <w:b/>
          <w:bCs/>
          <w:sz w:val="24"/>
          <w:szCs w:val="24"/>
          <w:lang w:eastAsia="ru-RU"/>
        </w:rPr>
        <w:t>Представители Контрагентов Оператора</w:t>
      </w:r>
      <w:r w:rsidRPr="007570B4">
        <w:rPr>
          <w:rFonts w:ascii="Times New Roman" w:eastAsia="Times New Roman" w:hAnsi="Times New Roman" w:cs="Times New Roman"/>
          <w:sz w:val="24"/>
          <w:szCs w:val="24"/>
          <w:lang w:eastAsia="ru-RU"/>
        </w:rPr>
        <w:t> – физические лица, представляющие интересы Контрагентов Оператора.</w:t>
      </w:r>
    </w:p>
    <w:p w14:paraId="3732C9A6"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1.6.12 </w:t>
      </w:r>
      <w:r w:rsidRPr="007570B4">
        <w:rPr>
          <w:rFonts w:ascii="Times New Roman" w:eastAsia="Times New Roman" w:hAnsi="Times New Roman" w:cs="Times New Roman"/>
          <w:b/>
          <w:bCs/>
          <w:sz w:val="24"/>
          <w:szCs w:val="24"/>
          <w:lang w:eastAsia="ru-RU"/>
        </w:rPr>
        <w:t>Стажёры (практиканты) Оператора</w:t>
      </w:r>
      <w:r w:rsidRPr="007570B4">
        <w:rPr>
          <w:rFonts w:ascii="Times New Roman" w:eastAsia="Times New Roman" w:hAnsi="Times New Roman" w:cs="Times New Roman"/>
          <w:sz w:val="24"/>
          <w:szCs w:val="24"/>
          <w:lang w:eastAsia="ru-RU"/>
        </w:rPr>
        <w:t> – лица, обучающиеся в образовательных организациях и заключившие договор о практической подготовке (договор о стажировке) между обучающимся (образовательной организацией, являющейся представителем обучающегося) и Обществом.</w:t>
      </w:r>
    </w:p>
    <w:p w14:paraId="326EA81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1.6.13 </w:t>
      </w:r>
      <w:r w:rsidRPr="007570B4">
        <w:rPr>
          <w:rFonts w:ascii="Times New Roman" w:eastAsia="Times New Roman" w:hAnsi="Times New Roman" w:cs="Times New Roman"/>
          <w:b/>
          <w:bCs/>
          <w:sz w:val="24"/>
          <w:szCs w:val="24"/>
          <w:lang w:eastAsia="ru-RU"/>
        </w:rPr>
        <w:t>Уполномоченный государственный орган по ПД</w:t>
      </w:r>
      <w:r w:rsidRPr="007570B4">
        <w:rPr>
          <w:rFonts w:ascii="Times New Roman" w:eastAsia="Times New Roman" w:hAnsi="Times New Roman" w:cs="Times New Roman"/>
          <w:sz w:val="24"/>
          <w:szCs w:val="24"/>
          <w:lang w:eastAsia="ru-RU"/>
        </w:rPr>
        <w:t> - уполномоченный орган государственной власти по защите прав субъектов персональных данных.</w:t>
      </w:r>
    </w:p>
    <w:p w14:paraId="5A3267F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1.7 Термины и определения, используемые в Политике, значения которых не указаны, должны применяться и толковаться в соответствии с действующим законодательством РФ.</w:t>
      </w:r>
    </w:p>
    <w:p w14:paraId="5ACA8B9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1.8 Основные права и обязанности Оператора.</w:t>
      </w:r>
    </w:p>
    <w:p w14:paraId="275A60DF"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1.8.1 Оператор имеет право:</w:t>
      </w:r>
    </w:p>
    <w:p w14:paraId="5143214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 самостоятельно определять состав и перечень мер, необходимых и достаточных для обеспечения выполнения обязанностей, предусмотренных </w:t>
      </w:r>
      <w:hyperlink r:id="rId8" w:history="1">
        <w:r w:rsidRPr="007570B4">
          <w:rPr>
            <w:rFonts w:ascii="Times New Roman" w:eastAsia="Times New Roman" w:hAnsi="Times New Roman" w:cs="Times New Roman"/>
            <w:sz w:val="24"/>
            <w:szCs w:val="24"/>
            <w:u w:val="single"/>
            <w:lang w:eastAsia="ru-RU"/>
          </w:rPr>
          <w:t>законодательством</w:t>
        </w:r>
      </w:hyperlink>
    </w:p>
    <w:p w14:paraId="175F971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РФ о персональных данных, если им или другими федеральными законами не предусмотрено иное;</w:t>
      </w:r>
    </w:p>
    <w:p w14:paraId="4933934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 поручить обработку персональных данных другому лицу с согласия Субъекта ПД, если иное не предусмотрено </w:t>
      </w:r>
      <w:hyperlink r:id="rId9" w:history="1">
        <w:r w:rsidRPr="007570B4">
          <w:rPr>
            <w:rFonts w:ascii="Times New Roman" w:eastAsia="Times New Roman" w:hAnsi="Times New Roman" w:cs="Times New Roman"/>
            <w:sz w:val="24"/>
            <w:szCs w:val="24"/>
            <w:u w:val="single"/>
            <w:lang w:eastAsia="ru-RU"/>
          </w:rPr>
          <w:t>законодательством</w:t>
        </w:r>
      </w:hyperlink>
      <w:r w:rsidR="00467D57">
        <w:rPr>
          <w:rFonts w:ascii="Times New Roman" w:eastAsia="Times New Roman" w:hAnsi="Times New Roman" w:cs="Times New Roman"/>
          <w:sz w:val="24"/>
          <w:szCs w:val="24"/>
          <w:u w:val="single"/>
          <w:lang w:eastAsia="ru-RU"/>
        </w:rPr>
        <w:t xml:space="preserve"> </w:t>
      </w:r>
      <w:r w:rsidRPr="007570B4">
        <w:rPr>
          <w:rFonts w:ascii="Times New Roman" w:eastAsia="Times New Roman" w:hAnsi="Times New Roman" w:cs="Times New Roman"/>
          <w:sz w:val="24"/>
          <w:szCs w:val="24"/>
          <w:lang w:eastAsia="ru-RU"/>
        </w:rPr>
        <w:t>РФ о персональных данных,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законодательством РФ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законодательством о защите персональных данных;</w:t>
      </w:r>
    </w:p>
    <w:p w14:paraId="5AA63A20"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 в случае отзыва Субъектом ПД согласия на обработку персональных данных Оператор вправе продолжить обработку персональных данных без согласия Субъекта ПД при наличии оснований, установленных законодательством РФ о защите персональных данных.</w:t>
      </w:r>
    </w:p>
    <w:p w14:paraId="3610B8F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1.8.2 Оператор обязан:</w:t>
      </w:r>
    </w:p>
    <w:p w14:paraId="3A949F5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 организовывать обработку персональных данных в соответствии с законодательством РФ о защите персональных данных;</w:t>
      </w:r>
      <w:r w:rsidRPr="007570B4">
        <w:rPr>
          <w:rFonts w:ascii="Times New Roman" w:eastAsia="Times New Roman" w:hAnsi="Times New Roman" w:cs="Times New Roman"/>
          <w:sz w:val="24"/>
          <w:szCs w:val="24"/>
          <w:lang w:eastAsia="ru-RU"/>
        </w:rPr>
        <w:br/>
      </w:r>
      <w:r w:rsidRPr="007570B4">
        <w:rPr>
          <w:rFonts w:ascii="Times New Roman" w:eastAsia="Times New Roman" w:hAnsi="Times New Roman" w:cs="Times New Roman"/>
          <w:sz w:val="24"/>
          <w:szCs w:val="24"/>
          <w:lang w:eastAsia="ru-RU"/>
        </w:rPr>
        <w:lastRenderedPageBreak/>
        <w:t>2) отвечать на обращения и запросы Субъектов ПД и их законных представителей в соответствии с требованиями законодательства РФ о защите персональных данных;</w:t>
      </w:r>
    </w:p>
    <w:p w14:paraId="72B0BA1E"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 сообщать в Уполномоченный государственный орган по ПД по запросу этого органа необходимую информацию в установленные законодательством сроки;</w:t>
      </w:r>
    </w:p>
    <w:p w14:paraId="00E10CF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54BBCB3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1.9 Основные права Субъекта ПД.</w:t>
      </w:r>
    </w:p>
    <w:p w14:paraId="43706C4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Субъект ПД имеет право:</w:t>
      </w:r>
    </w:p>
    <w:p w14:paraId="4AF7B16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 получать информацию, касающуюся обработки его персональных данных, за исключением случаев, предусмотренных </w:t>
      </w:r>
      <w:hyperlink r:id="rId10" w:history="1">
        <w:r w:rsidRPr="007570B4">
          <w:rPr>
            <w:rFonts w:ascii="Times New Roman" w:eastAsia="Times New Roman" w:hAnsi="Times New Roman" w:cs="Times New Roman"/>
            <w:sz w:val="24"/>
            <w:szCs w:val="24"/>
            <w:u w:val="single"/>
            <w:lang w:eastAsia="ru-RU"/>
          </w:rPr>
          <w:t>федеральными законами</w:t>
        </w:r>
      </w:hyperlink>
      <w:r w:rsidRPr="007570B4">
        <w:rPr>
          <w:rFonts w:ascii="Times New Roman" w:eastAsia="Times New Roman" w:hAnsi="Times New Roman" w:cs="Times New Roman"/>
          <w:sz w:val="24"/>
          <w:szCs w:val="24"/>
          <w:lang w:eastAsia="ru-RU"/>
        </w:rPr>
        <w:t> РФ. Сведения предоставляются Субъекту ПД Оператором в доступной форме, и в них не должны содержаться персональные данные, относящиеся к другим Субъектам ПД,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законодательством РФ о персональных данных;</w:t>
      </w:r>
    </w:p>
    <w:p w14:paraId="1B5E41D8"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 на доступ к своим персональным данным, включая право на получение копии любой записи, содержащей его персональные данные, за исключением случаев, предусмотренных законодательством РФ;</w:t>
      </w:r>
    </w:p>
    <w:p w14:paraId="0A10CB7F"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15B7A50"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 обжаловать в Уполномоченном государственном органе по ПД или в судебном порядке неправомерные действия или бездействие Оператора при обработке его персональных данных.</w:t>
      </w:r>
    </w:p>
    <w:p w14:paraId="6D702B3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w:t>
      </w:r>
      <w:r w:rsidRPr="007570B4">
        <w:rPr>
          <w:rFonts w:ascii="Times New Roman" w:eastAsia="Times New Roman" w:hAnsi="Times New Roman" w:cs="Times New Roman"/>
          <w:b/>
          <w:bCs/>
          <w:sz w:val="24"/>
          <w:szCs w:val="24"/>
          <w:lang w:eastAsia="ru-RU"/>
        </w:rPr>
        <w:t>2. ПРАВОВЫЕ ОБОСНОВАНИЯ ОБРАБОТКИ ПЕРСОНАЛЬНЫХ ДАННЫХ</w:t>
      </w:r>
    </w:p>
    <w:p w14:paraId="03371396"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Правовым основанием обработки персональных данных могут являться:</w:t>
      </w:r>
    </w:p>
    <w:p w14:paraId="72F707E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2.1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09F81646" w14:textId="77777777" w:rsidR="00CC6301" w:rsidRPr="007570B4" w:rsidRDefault="00CC6301" w:rsidP="00D20967">
      <w:pPr>
        <w:numPr>
          <w:ilvl w:val="1"/>
          <w:numId w:val="2"/>
        </w:numPr>
        <w:shd w:val="clear" w:color="auto" w:fill="FFFFFF"/>
        <w:spacing w:before="100" w:beforeAutospacing="1" w:after="180" w:line="270" w:lineRule="atLeast"/>
        <w:ind w:left="0"/>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Конституция Российской Федерации;</w:t>
      </w:r>
    </w:p>
    <w:p w14:paraId="0D7B39B3" w14:textId="77777777" w:rsidR="00CC6301" w:rsidRPr="007570B4" w:rsidRDefault="00CC6301" w:rsidP="00D20967">
      <w:pPr>
        <w:numPr>
          <w:ilvl w:val="1"/>
          <w:numId w:val="2"/>
        </w:numPr>
        <w:shd w:val="clear" w:color="auto" w:fill="FFFFFF"/>
        <w:spacing w:before="45" w:after="180" w:line="270" w:lineRule="atLeast"/>
        <w:ind w:left="0"/>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Гражданский кодекс Российской Федерации;</w:t>
      </w:r>
    </w:p>
    <w:p w14:paraId="4B613954" w14:textId="77777777" w:rsidR="00CC6301" w:rsidRPr="007570B4" w:rsidRDefault="00CC6301" w:rsidP="00D20967">
      <w:pPr>
        <w:numPr>
          <w:ilvl w:val="1"/>
          <w:numId w:val="2"/>
        </w:numPr>
        <w:shd w:val="clear" w:color="auto" w:fill="FFFFFF"/>
        <w:spacing w:before="45" w:after="180" w:line="270" w:lineRule="atLeast"/>
        <w:ind w:left="0"/>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Трудовой кодекс Российской Федерации;</w:t>
      </w:r>
    </w:p>
    <w:p w14:paraId="6BE13949" w14:textId="77777777" w:rsidR="00CC6301" w:rsidRPr="007570B4" w:rsidRDefault="00CC6301" w:rsidP="00D20967">
      <w:pPr>
        <w:numPr>
          <w:ilvl w:val="1"/>
          <w:numId w:val="2"/>
        </w:numPr>
        <w:shd w:val="clear" w:color="auto" w:fill="FFFFFF"/>
        <w:spacing w:before="45" w:after="180" w:line="270" w:lineRule="atLeast"/>
        <w:ind w:left="0"/>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Налоговый кодекс Российской Федерации;</w:t>
      </w:r>
    </w:p>
    <w:p w14:paraId="3A5F8355" w14:textId="77777777" w:rsidR="00CC6301" w:rsidRPr="007570B4" w:rsidRDefault="00CC6301" w:rsidP="00D20967">
      <w:pPr>
        <w:numPr>
          <w:ilvl w:val="1"/>
          <w:numId w:val="2"/>
        </w:numPr>
        <w:shd w:val="clear" w:color="auto" w:fill="FFFFFF"/>
        <w:spacing w:before="45" w:after="180" w:line="270" w:lineRule="atLeast"/>
        <w:ind w:left="0"/>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иные федеральные законы или принятые на их основе нормативные правовые акты, регулирующие отношения, связанные с деятельностью Оператора.</w:t>
      </w:r>
    </w:p>
    <w:p w14:paraId="7D3E173C" w14:textId="77777777" w:rsidR="00CC6301" w:rsidRPr="007570B4" w:rsidRDefault="00CC6301" w:rsidP="00D20967">
      <w:pPr>
        <w:shd w:val="clear" w:color="auto" w:fill="FFFFFF"/>
        <w:spacing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2.2 Устав Общества.</w:t>
      </w:r>
    </w:p>
    <w:p w14:paraId="520E6450"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2.3 Договоры, заключаемыми между Оператором и Контрагентами.</w:t>
      </w:r>
    </w:p>
    <w:p w14:paraId="0D2B334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2.4 Согласия Субъектов ПД на обработку их персональных данных.</w:t>
      </w:r>
    </w:p>
    <w:p w14:paraId="4D5BA31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2.5 Осуществление и выполнение возложенных на Оператора законодательством РФ функций, полномочий и обязанностей.</w:t>
      </w:r>
    </w:p>
    <w:p w14:paraId="4F8D1B00"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2.6 Участие Субъекта ПД в гражданском, конституционном, административном, уголовном судопроизводстве, судопроизводстве в арбитражных судах.</w:t>
      </w:r>
    </w:p>
    <w:p w14:paraId="7351A0D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2.7 Исполнение судебного акта в соответствии с законодательством РФ об исполнительном производстве.</w:t>
      </w:r>
    </w:p>
    <w:p w14:paraId="1D937F9E"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2.8 Исполнение договора, стороной которого либо выгодоприобретателем или поручителем, по которому является Субъект ПД, а также заключение договора по инициативе Субъекта ПД.</w:t>
      </w:r>
    </w:p>
    <w:p w14:paraId="3E93967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2.9 Защита жизни, здоровья или иных жизненно важных интересов Субъекта ПД, если получение согласия Субъекта ПД невозможно.</w:t>
      </w:r>
    </w:p>
    <w:p w14:paraId="3EFFD9F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2.10 Осуществление прав и законных интересов Оператора или третьих лиц либо для достижения общественно значимых целей при условии, отсутствия нарушений прав и свободы Субъекта ПД. </w:t>
      </w:r>
    </w:p>
    <w:p w14:paraId="785A0CA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2.11 Опубликование или обязательное раскрытие персональных данных в соответствии с законодательством РФ.</w:t>
      </w:r>
    </w:p>
    <w:p w14:paraId="31A38143"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w:t>
      </w:r>
    </w:p>
    <w:p w14:paraId="68A2BC1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b/>
          <w:bCs/>
          <w:sz w:val="24"/>
          <w:szCs w:val="24"/>
          <w:lang w:eastAsia="ru-RU"/>
        </w:rPr>
        <w:t>3. ЦЕЛИ ОБРАБОТКИ, ОБЪЕМ И КАТЕГОРИИ ОБРАБАТЫВАЕМЫХ ПЕРСОНАЛЬНЫХ ДАННЫХ, КАТЕГОРИИ СУБЪЕКТОВ ПЕРСОНАЛЬНЫХ ДАННЫХ</w:t>
      </w:r>
    </w:p>
    <w:p w14:paraId="46165C2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w:t>
      </w:r>
    </w:p>
    <w:p w14:paraId="62DB0F6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3.1 Обработка персональных данных осуществляется Оператором на основе следующих принципов:</w:t>
      </w:r>
    </w:p>
    <w:p w14:paraId="08EBA3B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3.1.1 Наличие законных и справедливых оснований для обработки персональных данных.</w:t>
      </w:r>
    </w:p>
    <w:p w14:paraId="52F4522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3.1.2 Ограниченность обработки персональных данных достижением конкретных, заранее определенных и законных целей. Не допущение обработки персональных данных, несовместимой с целями сбора персональных данных.</w:t>
      </w:r>
    </w:p>
    <w:p w14:paraId="0200CEF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3.1.3 Недопущение объединения баз данных, содержащих персональные данные, обработка которых осуществляется в несовместимых между собой целях.</w:t>
      </w:r>
    </w:p>
    <w:p w14:paraId="74103B3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3.1.4 Обработка только тех персональных данных, которые отвечают целям их обработки.</w:t>
      </w:r>
    </w:p>
    <w:p w14:paraId="2DBD496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3.1.5 Соответствие содержания и объема (недопущение избыточности) обрабатываемых персональных данных заявленным целям обработки.</w:t>
      </w:r>
    </w:p>
    <w:p w14:paraId="51B61F2E"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3.1.6 Обеспечение точности персональных данных, их достаточности, а в необходимых случаях, и актуальности по отношению к целям обработки персональных данных. Принятие необходимых мер либо обеспечение их принятия по удалению или уточнению неполных, или неточных данных.</w:t>
      </w:r>
    </w:p>
    <w:p w14:paraId="52D6FFFA"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3.1.7 Хранение персональных данных осуществляется в форме, позволяющей определить Субъекта ПД, не дольше, чем этого требуют цели обработки персональных данных, если срок хранения персональных данных не установлен законодательством РФ, договором, стороной которого, выгодоприобретателем или поручителем, по которому является Субъект ПД.</w:t>
      </w:r>
    </w:p>
    <w:p w14:paraId="1D26F29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3.2. В рамках каждой из категорий Субъектов ПД и применительно к конкретным целям Оператор обрабатывает следующие категории персональных данных:</w:t>
      </w:r>
    </w:p>
    <w:tbl>
      <w:tblPr>
        <w:tblW w:w="9356" w:type="dxa"/>
        <w:tblCellMar>
          <w:left w:w="0" w:type="dxa"/>
          <w:right w:w="0" w:type="dxa"/>
        </w:tblCellMar>
        <w:tblLook w:val="04A0" w:firstRow="1" w:lastRow="0" w:firstColumn="1" w:lastColumn="0" w:noHBand="0" w:noVBand="1"/>
      </w:tblPr>
      <w:tblGrid>
        <w:gridCol w:w="1886"/>
        <w:gridCol w:w="3189"/>
        <w:gridCol w:w="2440"/>
        <w:gridCol w:w="2027"/>
      </w:tblGrid>
      <w:tr w:rsidR="00CC6301" w:rsidRPr="007570B4" w14:paraId="0B8AD719"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A362DE0" w14:textId="77777777" w:rsidR="00CC6301" w:rsidRPr="007570B4" w:rsidRDefault="00CC6301" w:rsidP="00D20967">
            <w:pPr>
              <w:spacing w:after="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1) ЦЕЛЬ ОБРАБОТКИ:</w:t>
            </w:r>
            <w:r w:rsidRPr="007570B4">
              <w:rPr>
                <w:rFonts w:ascii="Times New Roman" w:eastAsia="Times New Roman" w:hAnsi="Times New Roman" w:cs="Times New Roman"/>
                <w:i/>
                <w:iCs/>
                <w:sz w:val="24"/>
                <w:szCs w:val="24"/>
                <w:lang w:eastAsia="ru-RU"/>
              </w:rPr>
              <w:t> подбор персонала (соискателей) на вакантные должности Оператора</w:t>
            </w:r>
          </w:p>
        </w:tc>
      </w:tr>
      <w:tr w:rsidR="00CC6301" w:rsidRPr="007570B4" w14:paraId="5CDD647E"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86AA323"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E015360" w14:textId="77777777" w:rsidR="00CC6301" w:rsidRPr="007570B4" w:rsidRDefault="00CC6301" w:rsidP="00D20967">
            <w:pPr>
              <w:numPr>
                <w:ilvl w:val="1"/>
                <w:numId w:val="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поиск соискателей на замещение вакантных должностей (трудоустройство)</w:t>
            </w:r>
          </w:p>
          <w:p w14:paraId="73E865A9"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осуществление информационного (коммуникационного) взаимодействия с соискателями</w:t>
            </w:r>
          </w:p>
          <w:p w14:paraId="3590F1CA"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оценка соответствия соискателей применяемым требованиям, включая проверку на медицинские противопоказания, проверку знаний и способностей, проведение опросов</w:t>
            </w:r>
          </w:p>
          <w:p w14:paraId="1498B3B8"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проверка благонадежности соискателей, включающая в себя управление связанными с соискателями юридическими, репутационными и комплаенс (предотвращение и (или) урегулирование конфликта интересов, противодействие коррупции) рисками, а также проверка полноты и достоверности предоставленных соискателями сведений</w:t>
            </w:r>
          </w:p>
          <w:p w14:paraId="41334B72"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принятие решения о приеме либо отказе в замещении вакантной должности (трудоустройстве)</w:t>
            </w:r>
          </w:p>
          <w:p w14:paraId="67E237B1"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преддоговорное взаимодействие с соискателями</w:t>
            </w:r>
          </w:p>
          <w:p w14:paraId="6C7F74FD"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управление эффективностью процесса подбора персонала, включая оценку уровня удовлетворенности соискателей</w:t>
            </w:r>
          </w:p>
          <w:p w14:paraId="70B7F921"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формирование и ведение кадрового резерва</w:t>
            </w:r>
          </w:p>
        </w:tc>
      </w:tr>
      <w:tr w:rsidR="00CC6301" w:rsidRPr="007570B4" w14:paraId="5AA9E81B"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4651934"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3468"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584BB28"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c>
          <w:tcPr>
            <w:tcW w:w="244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00CAA25"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Биометрические данные</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0E84B9F"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Специальные данные</w:t>
            </w:r>
          </w:p>
        </w:tc>
      </w:tr>
      <w:tr w:rsidR="00CC6301" w:rsidRPr="007570B4" w14:paraId="62D761DE"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33A2960"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3468"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952325A" w14:textId="77777777" w:rsidR="00CC6301" w:rsidRPr="007570B4" w:rsidRDefault="00CC6301" w:rsidP="00D20967">
            <w:pPr>
              <w:numPr>
                <w:ilvl w:val="1"/>
                <w:numId w:val="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51625E71"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дата рождения и (или) возраст</w:t>
            </w:r>
          </w:p>
          <w:p w14:paraId="45CDF449"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половая принадлежность</w:t>
            </w:r>
          </w:p>
          <w:p w14:paraId="09216931"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место рождения</w:t>
            </w:r>
          </w:p>
          <w:p w14:paraId="61CD3A04"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гражданство</w:t>
            </w:r>
          </w:p>
          <w:p w14:paraId="193794A8"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документе, удостоверяющем личность</w:t>
            </w:r>
          </w:p>
          <w:p w14:paraId="044EA569"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месте жительства и (или) пребывания</w:t>
            </w:r>
          </w:p>
          <w:p w14:paraId="582C5F58" w14:textId="77777777" w:rsidR="00CC6301" w:rsidRPr="007570B4" w:rsidRDefault="00CC6301" w:rsidP="00D20967">
            <w:pPr>
              <w:numPr>
                <w:ilvl w:val="1"/>
                <w:numId w:val="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семейном положении, составе семьи и родственных отношениях</w:t>
            </w:r>
          </w:p>
          <w:p w14:paraId="3952A7A2" w14:textId="77777777" w:rsidR="001976A8" w:rsidRPr="001976A8" w:rsidRDefault="001976A8" w:rsidP="001976A8">
            <w:pPr>
              <w:rPr>
                <w:rFonts w:ascii="Times New Roman" w:eastAsia="Times New Roman" w:hAnsi="Times New Roman" w:cs="Times New Roman"/>
                <w:sz w:val="24"/>
                <w:szCs w:val="24"/>
                <w:lang w:eastAsia="ru-RU"/>
              </w:rPr>
            </w:pPr>
            <w:r w:rsidRPr="001976A8">
              <w:rPr>
                <w:rFonts w:ascii="Times New Roman" w:eastAsia="Times New Roman" w:hAnsi="Times New Roman" w:cs="Times New Roman"/>
                <w:sz w:val="24"/>
                <w:szCs w:val="24"/>
                <w:lang w:eastAsia="ru-RU"/>
              </w:rPr>
              <w:t xml:space="preserve">контактные (коммуникационные) данные (E-mail, контактный номер телефона) </w:t>
            </w:r>
          </w:p>
          <w:p w14:paraId="32F5C493"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об образовании и обучении</w:t>
            </w:r>
          </w:p>
          <w:p w14:paraId="19830343"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текущей учебной деятельности</w:t>
            </w:r>
          </w:p>
          <w:p w14:paraId="5220DC3C"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профессии и трудовой/профессиональной квалификации</w:t>
            </w:r>
          </w:p>
          <w:p w14:paraId="51ADBACB"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личностных знаниях, умениях и навыках</w:t>
            </w:r>
          </w:p>
          <w:p w14:paraId="10E3E526"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личностных качествах, интересах и предпочтениях</w:t>
            </w:r>
          </w:p>
          <w:p w14:paraId="11DAAFC2"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профессиональном развитии</w:t>
            </w:r>
          </w:p>
          <w:p w14:paraId="0D956DDC"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профессиональных ожиданиях и склонностях</w:t>
            </w:r>
          </w:p>
          <w:p w14:paraId="38A4563B"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достижениях, заслугах, поощрениях и наградах</w:t>
            </w:r>
          </w:p>
          <w:p w14:paraId="138CEFF3"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должности, структурном подразделении и текущем месте трудоустройства</w:t>
            </w:r>
          </w:p>
          <w:p w14:paraId="20DE00F1"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текущей трудовой (служебной) деятельности</w:t>
            </w:r>
          </w:p>
          <w:p w14:paraId="7FD6D1D9"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сведения о предшествующей трудовой (служебной) деятельности</w:t>
            </w:r>
          </w:p>
          <w:p w14:paraId="6F3D69CA"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наличии или отсутствии медицинских противопоказаний, ограничений для работы</w:t>
            </w:r>
          </w:p>
          <w:p w14:paraId="2210633F"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идентификационный номер налогоплательщика (ИНН)</w:t>
            </w:r>
          </w:p>
          <w:p w14:paraId="69BC1AE9"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страховой номер индивидуального лицевого счёта (СНИЛС)</w:t>
            </w:r>
          </w:p>
          <w:p w14:paraId="7061513B"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об отношении к воинской обязанности и о воинском учете</w:t>
            </w:r>
          </w:p>
          <w:p w14:paraId="6076368C"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конфликте интересов</w:t>
            </w:r>
          </w:p>
          <w:p w14:paraId="32178B47"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самостоятельной экономической деятельности</w:t>
            </w:r>
          </w:p>
          <w:p w14:paraId="4C46E448"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об участии в капитале и (или) управлении юридических лиц, а также об иной аффилированности</w:t>
            </w:r>
          </w:p>
          <w:p w14:paraId="56B06E8E"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об управлении транспортными средствами</w:t>
            </w:r>
          </w:p>
        </w:tc>
        <w:tc>
          <w:tcPr>
            <w:tcW w:w="244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98E139A" w14:textId="77777777" w:rsidR="00CC6301" w:rsidRPr="007570B4" w:rsidRDefault="00CC6301" w:rsidP="001976A8">
            <w:pPr>
              <w:numPr>
                <w:ilvl w:val="1"/>
                <w:numId w:val="13"/>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данные изображения (лица) человека</w:t>
            </w:r>
          </w:p>
          <w:p w14:paraId="6A92E8DD"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xml:space="preserve">голос, записанный с применением звукозаписывающего оборудования в ходе </w:t>
            </w:r>
            <w:r w:rsidRPr="007570B4">
              <w:rPr>
                <w:rFonts w:ascii="Times New Roman" w:eastAsia="Times New Roman" w:hAnsi="Times New Roman" w:cs="Times New Roman"/>
                <w:sz w:val="24"/>
                <w:szCs w:val="24"/>
                <w:lang w:eastAsia="ru-RU"/>
              </w:rPr>
              <w:lastRenderedPageBreak/>
              <w:t>телефонных переговоров</w:t>
            </w:r>
          </w:p>
          <w:p w14:paraId="20FC5209"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запись видео с камер наблюдения</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AE3DE64" w14:textId="77777777" w:rsidR="00CC6301" w:rsidRPr="007570B4" w:rsidRDefault="00CC6301" w:rsidP="001976A8">
            <w:pPr>
              <w:numPr>
                <w:ilvl w:val="1"/>
                <w:numId w:val="13"/>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сведения о состоянии здоровья в отношении инвалидности</w:t>
            </w:r>
          </w:p>
        </w:tc>
      </w:tr>
      <w:tr w:rsidR="00CC6301" w:rsidRPr="007570B4" w14:paraId="7333496B"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BD25CAF"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03A9A03"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Соискатели на замещение вакантной должности у Оператора</w:t>
            </w:r>
          </w:p>
        </w:tc>
      </w:tr>
      <w:tr w:rsidR="00CC6301" w:rsidRPr="007570B4" w14:paraId="73430260"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194700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69A9496"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453931C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CBF0C71"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84D36B8"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6AC21CC0"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E3829D0"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BA8EE14"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До заключения трудового договора с соискателем или достижения цели обработки</w:t>
            </w:r>
          </w:p>
        </w:tc>
      </w:tr>
      <w:tr w:rsidR="00CC6301" w:rsidRPr="007570B4" w14:paraId="301AA18C"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3D5E763" w14:textId="77777777" w:rsidR="00CC6301" w:rsidRPr="007570B4" w:rsidRDefault="00CC6301" w:rsidP="00D20967">
            <w:pPr>
              <w:spacing w:after="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2) ЦЕЛЬ ОБРАБОТКИ:</w:t>
            </w:r>
            <w:r w:rsidRPr="007570B4">
              <w:rPr>
                <w:rFonts w:ascii="Times New Roman" w:eastAsia="Times New Roman" w:hAnsi="Times New Roman" w:cs="Times New Roman"/>
                <w:i/>
                <w:iCs/>
                <w:sz w:val="24"/>
                <w:szCs w:val="24"/>
                <w:lang w:eastAsia="ru-RU"/>
              </w:rPr>
              <w:t> Организация, обеспечение и регулирование трудовых и непосредственно связанных с ними отношений</w:t>
            </w:r>
          </w:p>
        </w:tc>
      </w:tr>
      <w:tr w:rsidR="00CC6301" w:rsidRPr="007570B4" w14:paraId="04DE3801"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8B456DF"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97568C8" w14:textId="77777777" w:rsidR="00CC6301" w:rsidRPr="007570B4" w:rsidRDefault="00CC6301" w:rsidP="001976A8">
            <w:pPr>
              <w:numPr>
                <w:ilvl w:val="1"/>
                <w:numId w:val="13"/>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оформление приема на работу</w:t>
            </w:r>
          </w:p>
          <w:p w14:paraId="784163DF"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ознакомление и адаптация к трудовой деятельности и социальной среде</w:t>
            </w:r>
          </w:p>
          <w:p w14:paraId="7FA14A15"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выполнение трудовой функции и исполнение должностных обязанностей</w:t>
            </w:r>
          </w:p>
          <w:p w14:paraId="69A4135E"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ведение кадрового и воинского учета</w:t>
            </w:r>
          </w:p>
          <w:p w14:paraId="5687F435"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принятие управленческих и кадровых решений, продвижение по службе</w:t>
            </w:r>
          </w:p>
          <w:p w14:paraId="38B08725"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расчет и выплата заработной платы, стимулирующих, поощрительных и компенсационных выплат</w:t>
            </w:r>
          </w:p>
          <w:p w14:paraId="673D73E0"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предоставление отпуска и дополнительных дней отдыха (отгул)</w:t>
            </w:r>
          </w:p>
          <w:p w14:paraId="3B93459F"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командировки и иные служебные поездки</w:t>
            </w:r>
          </w:p>
          <w:p w14:paraId="1BE2B829"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осуществление увольнения и проведение интервью (опроса) при увольнении</w:t>
            </w:r>
          </w:p>
          <w:p w14:paraId="63BFB6BD"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формирование внутренних контактных справочников работников организации</w:t>
            </w:r>
          </w:p>
          <w:p w14:paraId="4CD25331"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предоставление справок работникам и уволенным работникам</w:t>
            </w:r>
          </w:p>
          <w:p w14:paraId="3BCE532C"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предоставление гарантий, компенсаций и льгот, установленных действующим законодательством для работников Оператора</w:t>
            </w:r>
          </w:p>
          <w:p w14:paraId="755986B0"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обеспечение и контроль за обучением (включая инструктаж), стажировкой и проверкой знаний, и соблюдением требований законодательства РФ в отношении охраны труда, техники безопасности, пожарной безопасности, гражданской обороны и защиты от чрезвычайных (аварийных) ситуаций</w:t>
            </w:r>
          </w:p>
          <w:p w14:paraId="069107A0"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участие во внесудебном и судебном урегулировании трудовых споров, исполнение судебных актов по таким спорам</w:t>
            </w:r>
          </w:p>
        </w:tc>
      </w:tr>
      <w:tr w:rsidR="00CC6301" w:rsidRPr="007570B4" w14:paraId="60217353"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C173EA6"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3468"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2CB60AB"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c>
          <w:tcPr>
            <w:tcW w:w="244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F4824FC"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Биометрические данные</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DBFBF7A"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Специальные данные</w:t>
            </w:r>
          </w:p>
        </w:tc>
      </w:tr>
      <w:tr w:rsidR="00CC6301" w:rsidRPr="007570B4" w14:paraId="27132D09"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E52265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3468"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095ED17" w14:textId="77777777" w:rsidR="00CC6301" w:rsidRPr="007570B4" w:rsidRDefault="00CC6301" w:rsidP="001976A8">
            <w:pPr>
              <w:numPr>
                <w:ilvl w:val="1"/>
                <w:numId w:val="13"/>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02B54D39"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дата рождения и (или) возраст</w:t>
            </w:r>
          </w:p>
          <w:p w14:paraId="00602A39"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половая принадлежность</w:t>
            </w:r>
          </w:p>
          <w:p w14:paraId="04408E20"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место рождения</w:t>
            </w:r>
          </w:p>
          <w:p w14:paraId="3B991BB1"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гражданство</w:t>
            </w:r>
          </w:p>
          <w:p w14:paraId="7BC8161F"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сведения о документе, удостоверяющем личность</w:t>
            </w:r>
          </w:p>
          <w:p w14:paraId="460590F5"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смене фамилии (имени, отчества)</w:t>
            </w:r>
          </w:p>
          <w:p w14:paraId="5E96DDD8"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месте жительства и (или) пребывания</w:t>
            </w:r>
          </w:p>
          <w:p w14:paraId="5CC99550" w14:textId="77777777" w:rsidR="00CC6301" w:rsidRPr="007570B4" w:rsidRDefault="00CC6301" w:rsidP="001976A8">
            <w:pPr>
              <w:numPr>
                <w:ilvl w:val="1"/>
                <w:numId w:val="13"/>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семейном положении, составе семьи и родственных отношениях</w:t>
            </w:r>
          </w:p>
          <w:p w14:paraId="3C7202D7" w14:textId="77777777" w:rsidR="001976A8" w:rsidRPr="001976A8" w:rsidRDefault="001976A8" w:rsidP="001976A8">
            <w:pPr>
              <w:rPr>
                <w:rFonts w:ascii="Times New Roman" w:eastAsia="Times New Roman" w:hAnsi="Times New Roman" w:cs="Times New Roman"/>
                <w:sz w:val="24"/>
                <w:szCs w:val="24"/>
                <w:lang w:eastAsia="ru-RU"/>
              </w:rPr>
            </w:pPr>
            <w:r w:rsidRPr="001976A8">
              <w:rPr>
                <w:rFonts w:ascii="Times New Roman" w:eastAsia="Times New Roman" w:hAnsi="Times New Roman" w:cs="Times New Roman"/>
                <w:sz w:val="24"/>
                <w:szCs w:val="24"/>
                <w:lang w:eastAsia="ru-RU"/>
              </w:rPr>
              <w:t xml:space="preserve">контактные (коммуникационные) данные (E-mail, контактный номер телефона) </w:t>
            </w:r>
          </w:p>
          <w:p w14:paraId="7CE3D7B4" w14:textId="77777777" w:rsidR="001976A8" w:rsidRDefault="001976A8"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p>
          <w:p w14:paraId="4BD72048"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об образовании и обучении</w:t>
            </w:r>
          </w:p>
          <w:p w14:paraId="16FE48CB"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текущей учебной деятельности</w:t>
            </w:r>
          </w:p>
          <w:p w14:paraId="343B5708"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научной и просветительской деятельности</w:t>
            </w:r>
          </w:p>
          <w:p w14:paraId="6386AC17"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профессии и трудовой/профессиональной квалификации</w:t>
            </w:r>
          </w:p>
          <w:p w14:paraId="4084D48F"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личностных знаниях, умениях и навыках</w:t>
            </w:r>
          </w:p>
          <w:p w14:paraId="42DB427F"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личностных качествах, интересах и предпочтениях</w:t>
            </w:r>
          </w:p>
          <w:p w14:paraId="7092E617"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профессиональном и личностном развитии</w:t>
            </w:r>
          </w:p>
          <w:p w14:paraId="4E91E608"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профессиональных ожиданиях и склонностях</w:t>
            </w:r>
          </w:p>
          <w:p w14:paraId="4E32AD7A"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достижениях, заслугах, поощрениях и наградах</w:t>
            </w:r>
          </w:p>
          <w:p w14:paraId="093602BB"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xml:space="preserve">сведения о должности, структурном подразделении </w:t>
            </w:r>
            <w:r w:rsidRPr="007570B4">
              <w:rPr>
                <w:rFonts w:ascii="Times New Roman" w:eastAsia="Times New Roman" w:hAnsi="Times New Roman" w:cs="Times New Roman"/>
                <w:sz w:val="24"/>
                <w:szCs w:val="24"/>
                <w:lang w:eastAsia="ru-RU"/>
              </w:rPr>
              <w:lastRenderedPageBreak/>
              <w:t>и текущем месте трудоустройства</w:t>
            </w:r>
          </w:p>
          <w:p w14:paraId="78137880"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текущей трудовой (служебной) деятельности</w:t>
            </w:r>
          </w:p>
          <w:p w14:paraId="1E02CC06"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предшествующей трудовой (служебной) деятельности</w:t>
            </w:r>
          </w:p>
          <w:p w14:paraId="6C59D007"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наличии или отсутствии медицинских противопоказаний, ограничений для работы</w:t>
            </w:r>
          </w:p>
          <w:p w14:paraId="4C8E922E"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идентификационный номер налогоплательщика (ИНН)</w:t>
            </w:r>
          </w:p>
          <w:p w14:paraId="148ACF72"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страховой номер индивидуального лицевого счёта (СНИЛС)</w:t>
            </w:r>
          </w:p>
          <w:p w14:paraId="2C450EFF"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статус налогоплательщика в РФ</w:t>
            </w:r>
          </w:p>
          <w:p w14:paraId="705D2A85"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об отношении к воинской обязанности и о воинском учете</w:t>
            </w:r>
          </w:p>
          <w:p w14:paraId="41352102"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конфликте интересов</w:t>
            </w:r>
          </w:p>
          <w:p w14:paraId="2E402AC3"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самостоятельной экономической деятельности</w:t>
            </w:r>
          </w:p>
          <w:p w14:paraId="6EB536EE"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об участии в капитале и (или) управлении юридических лиц, а также об иной аффилированности</w:t>
            </w:r>
          </w:p>
          <w:p w14:paraId="39093C3A"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об управлении транспортными средствами</w:t>
            </w:r>
          </w:p>
          <w:p w14:paraId="325848F9"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нахождении в кадровом резерве</w:t>
            </w:r>
          </w:p>
          <w:p w14:paraId="7FF4525E"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размере заработной платы, уплаченных налогах</w:t>
            </w:r>
          </w:p>
          <w:p w14:paraId="5B08DF27"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документах, удостоверяющих наличие детей</w:t>
            </w:r>
          </w:p>
          <w:p w14:paraId="7E65B082"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сведения об участии в боевых действиях</w:t>
            </w:r>
          </w:p>
          <w:p w14:paraId="1E316729"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существенных условиях труда, должностных обязанностях (производственных функциях), режиме труда и отдыха</w:t>
            </w:r>
          </w:p>
          <w:p w14:paraId="684F5427"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приеме, кадровых перемещениях, поощрениях, взысканиях, предоставляемых отпусках, временной нетрудоспособности, командировании, повышении квалификации и профессиональной переподготовке, социальных льготах и увольнении</w:t>
            </w:r>
          </w:p>
          <w:p w14:paraId="465C4837"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об индивидуальной, коллективной материальной ответственности, оказании каких-либо услуг</w:t>
            </w:r>
          </w:p>
        </w:tc>
        <w:tc>
          <w:tcPr>
            <w:tcW w:w="244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D4B3CF9" w14:textId="77777777" w:rsidR="00CC6301" w:rsidRPr="007570B4" w:rsidRDefault="00CC6301" w:rsidP="001976A8">
            <w:pPr>
              <w:numPr>
                <w:ilvl w:val="1"/>
                <w:numId w:val="1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фото данные изображения (лица)</w:t>
            </w:r>
          </w:p>
          <w:p w14:paraId="2A6EF1E0"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запись устной речи</w:t>
            </w:r>
          </w:p>
          <w:p w14:paraId="7D41FAE8"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рост</w:t>
            </w:r>
          </w:p>
          <w:p w14:paraId="6743A2FF"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размер одежды</w:t>
            </w:r>
          </w:p>
          <w:p w14:paraId="28D0EF46"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размер ноги</w:t>
            </w:r>
          </w:p>
          <w:p w14:paraId="727813B6"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окружность головы</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39931AB" w14:textId="77777777" w:rsidR="00CC6301" w:rsidRPr="007570B4" w:rsidRDefault="00CC6301" w:rsidP="001976A8">
            <w:pPr>
              <w:numPr>
                <w:ilvl w:val="1"/>
                <w:numId w:val="1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состоянии здоровья в отношении инвалидности (в том числе детей работников Оператора)</w:t>
            </w:r>
          </w:p>
        </w:tc>
      </w:tr>
      <w:tr w:rsidR="00CC6301" w:rsidRPr="007570B4" w14:paraId="389B6840"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5B389CA"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3B9C3DA"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Работники Оператора, Уволенные работники Оператора, Стажёры (практиканты) Оператора, Члены семьи и иные родственники работников Оператора, Члены семьи и иные родственники уволенных работников Оператора</w:t>
            </w:r>
          </w:p>
        </w:tc>
      </w:tr>
      <w:tr w:rsidR="00CC6301" w:rsidRPr="007570B4" w14:paraId="0EABF49D"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CFB2203"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954A0DD"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59763430"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5D3D29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A430DD3"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15BBEA5D"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6BCFBCB"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B1452DE"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трудового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ПД</w:t>
            </w:r>
          </w:p>
        </w:tc>
      </w:tr>
      <w:tr w:rsidR="00CC6301" w:rsidRPr="007570B4" w14:paraId="4C25B749"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51AB1D9" w14:textId="77777777" w:rsidR="00CC6301" w:rsidRPr="007570B4" w:rsidRDefault="00CC6301" w:rsidP="00D20967">
            <w:pPr>
              <w:spacing w:after="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3) ЦЕЛЬ ОБРАБОТКИ: </w:t>
            </w:r>
            <w:r w:rsidRPr="007570B4">
              <w:rPr>
                <w:rFonts w:ascii="Times New Roman" w:eastAsia="Times New Roman" w:hAnsi="Times New Roman" w:cs="Times New Roman"/>
                <w:i/>
                <w:iCs/>
                <w:sz w:val="24"/>
                <w:szCs w:val="24"/>
                <w:lang w:eastAsia="ru-RU"/>
              </w:rPr>
              <w:t>организация, обеспечение и регулирование трудовых и непосредственно связанных с ними отношений</w:t>
            </w:r>
          </w:p>
        </w:tc>
      </w:tr>
      <w:tr w:rsidR="00CC6301" w:rsidRPr="007570B4" w14:paraId="3720B5BD"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DF5431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51C6FFA" w14:textId="77777777" w:rsidR="004B7F9C" w:rsidRPr="004B7F9C" w:rsidRDefault="00CC6301" w:rsidP="004B7F9C">
            <w:pPr>
              <w:rPr>
                <w:rFonts w:ascii="Times New Roman" w:hAnsi="Times New Roman" w:cs="Times New Roman"/>
                <w:color w:val="1F497D"/>
                <w:sz w:val="24"/>
                <w:szCs w:val="24"/>
              </w:rPr>
            </w:pPr>
            <w:r w:rsidRPr="004B7F9C">
              <w:rPr>
                <w:rFonts w:ascii="Times New Roman" w:eastAsia="Times New Roman" w:hAnsi="Times New Roman" w:cs="Times New Roman"/>
                <w:sz w:val="24"/>
                <w:szCs w:val="24"/>
                <w:lang w:eastAsia="ru-RU"/>
              </w:rPr>
              <w:t>проведение обязательных предварительных и периодических медицинских осмотров, психиатрических освидетельствований или предрейсовых медицинских осмотров</w:t>
            </w:r>
            <w:r w:rsidR="004B7F9C" w:rsidRPr="004B7F9C">
              <w:rPr>
                <w:rFonts w:ascii="Times New Roman" w:eastAsia="Times New Roman" w:hAnsi="Times New Roman" w:cs="Times New Roman"/>
                <w:sz w:val="24"/>
                <w:szCs w:val="24"/>
                <w:lang w:eastAsia="ru-RU"/>
              </w:rPr>
              <w:t xml:space="preserve">, </w:t>
            </w:r>
            <w:r w:rsidR="004B7F9C" w:rsidRPr="004B7F9C">
              <w:rPr>
                <w:rFonts w:ascii="Times New Roman" w:hAnsi="Times New Roman" w:cs="Times New Roman"/>
                <w:color w:val="1F497D"/>
                <w:sz w:val="24"/>
                <w:szCs w:val="24"/>
              </w:rPr>
              <w:t>специальной оценк</w:t>
            </w:r>
            <w:r w:rsidR="004B7F9C">
              <w:rPr>
                <w:rFonts w:ascii="Times New Roman" w:hAnsi="Times New Roman" w:cs="Times New Roman"/>
                <w:color w:val="1F497D"/>
                <w:sz w:val="24"/>
                <w:szCs w:val="24"/>
              </w:rPr>
              <w:t>и</w:t>
            </w:r>
            <w:r w:rsidR="004B7F9C" w:rsidRPr="004B7F9C">
              <w:rPr>
                <w:rFonts w:ascii="Times New Roman" w:hAnsi="Times New Roman" w:cs="Times New Roman"/>
                <w:color w:val="1F497D"/>
                <w:sz w:val="24"/>
                <w:szCs w:val="24"/>
              </w:rPr>
              <w:t xml:space="preserve"> условий труда и оценки профессиональных рисков</w:t>
            </w:r>
          </w:p>
          <w:p w14:paraId="4F008563" w14:textId="77777777" w:rsidR="004B7F9C" w:rsidRPr="004B7F9C" w:rsidRDefault="004B7F9C" w:rsidP="004B7F9C">
            <w:pPr>
              <w:rPr>
                <w:rFonts w:ascii="Times New Roman" w:hAnsi="Times New Roman" w:cs="Times New Roman"/>
                <w:color w:val="1F497D"/>
                <w:sz w:val="24"/>
                <w:szCs w:val="24"/>
              </w:rPr>
            </w:pPr>
          </w:p>
          <w:p w14:paraId="620A1050" w14:textId="77777777" w:rsidR="00CC6301" w:rsidRPr="004B7F9C" w:rsidRDefault="00CC6301" w:rsidP="00D20967">
            <w:pPr>
              <w:spacing w:after="150" w:line="270" w:lineRule="atLeast"/>
              <w:jc w:val="both"/>
              <w:rPr>
                <w:rFonts w:ascii="Times New Roman" w:eastAsia="Times New Roman" w:hAnsi="Times New Roman" w:cs="Times New Roman"/>
                <w:sz w:val="24"/>
                <w:szCs w:val="24"/>
                <w:lang w:eastAsia="ru-RU"/>
              </w:rPr>
            </w:pPr>
          </w:p>
        </w:tc>
      </w:tr>
      <w:tr w:rsidR="00CC6301" w:rsidRPr="007570B4" w14:paraId="5DECF538"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CE8E3FB"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D7F099A"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D9FFE55"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Специальные данные</w:t>
            </w:r>
          </w:p>
        </w:tc>
      </w:tr>
      <w:tr w:rsidR="00CC6301" w:rsidRPr="007570B4" w14:paraId="634C0C7F"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6884639"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4FAF398" w14:textId="77777777" w:rsidR="00CC6301" w:rsidRPr="007570B4" w:rsidRDefault="00CC6301" w:rsidP="001976A8">
            <w:pPr>
              <w:numPr>
                <w:ilvl w:val="1"/>
                <w:numId w:val="1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7A5FBD7F"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дата рождения и (или) возраст</w:t>
            </w:r>
          </w:p>
          <w:p w14:paraId="45F5A294"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половая принадлежность</w:t>
            </w:r>
          </w:p>
          <w:p w14:paraId="7B6AE1E7"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должности, структурном подразделении и текущем месте трудоустройства</w:t>
            </w:r>
          </w:p>
          <w:p w14:paraId="4E694876"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наличии/отсутствии медицинских противопоказаний</w:t>
            </w:r>
          </w:p>
          <w:p w14:paraId="380DC649"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вредных и (или) опасных производственных факторах или видах работы</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37CBC2F" w14:textId="77777777" w:rsidR="00CC6301" w:rsidRPr="007570B4" w:rsidRDefault="00CC6301" w:rsidP="001976A8">
            <w:pPr>
              <w:numPr>
                <w:ilvl w:val="1"/>
                <w:numId w:val="1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состоянии здоровья по результатам предрейсовых осмотров</w:t>
            </w:r>
          </w:p>
        </w:tc>
      </w:tr>
      <w:tr w:rsidR="00CC6301" w:rsidRPr="007570B4" w14:paraId="52DEBDB3"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7885187"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3ACAFBD"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Работники Оператора</w:t>
            </w:r>
          </w:p>
        </w:tc>
      </w:tr>
      <w:tr w:rsidR="00CC6301" w:rsidRPr="007570B4" w14:paraId="017B743D"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6206647"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4007AFF"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32B9C394"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826F557"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99EF8C1"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6062E9FE"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B90D8D6"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EDB5BF1"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трудового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15A9A0D5"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DB78D04" w14:textId="77777777" w:rsidR="00CC6301" w:rsidRPr="007570B4" w:rsidRDefault="00CC6301" w:rsidP="00D20967">
            <w:pPr>
              <w:spacing w:after="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4) ЦЕЛЬ ОБРАБОТКИ</w:t>
            </w:r>
            <w:r w:rsidRPr="007570B4">
              <w:rPr>
                <w:rFonts w:ascii="Times New Roman" w:eastAsia="Times New Roman" w:hAnsi="Times New Roman" w:cs="Times New Roman"/>
                <w:i/>
                <w:iCs/>
                <w:sz w:val="24"/>
                <w:szCs w:val="24"/>
                <w:lang w:eastAsia="ru-RU"/>
              </w:rPr>
              <w:t>: организация, обеспечение и регулирование трудовых и непосредственно связанных с ними отношений</w:t>
            </w:r>
          </w:p>
        </w:tc>
      </w:tr>
      <w:tr w:rsidR="00CC6301" w:rsidRPr="007570B4" w14:paraId="22AD1087"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78BBEB5"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 xml:space="preserve">Включает следующие виды </w:t>
            </w:r>
            <w:r w:rsidRPr="007570B4">
              <w:rPr>
                <w:rFonts w:ascii="Times New Roman" w:eastAsia="Times New Roman" w:hAnsi="Times New Roman" w:cs="Times New Roman"/>
                <w:b/>
                <w:bCs/>
                <w:i/>
                <w:iCs/>
                <w:sz w:val="24"/>
                <w:szCs w:val="24"/>
                <w:lang w:eastAsia="ru-RU"/>
              </w:rPr>
              <w:lastRenderedPageBreak/>
              <w:t>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71FE97D"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 xml:space="preserve">информационное обеспечение, т.е. обеспечение </w:t>
            </w:r>
            <w:proofErr w:type="spellStart"/>
            <w:r w:rsidRPr="007570B4">
              <w:rPr>
                <w:rFonts w:ascii="Times New Roman" w:eastAsia="Times New Roman" w:hAnsi="Times New Roman" w:cs="Times New Roman"/>
                <w:sz w:val="24"/>
                <w:szCs w:val="24"/>
                <w:lang w:eastAsia="ru-RU"/>
              </w:rPr>
              <w:t>кроссфункционального</w:t>
            </w:r>
            <w:proofErr w:type="spellEnd"/>
            <w:r w:rsidRPr="007570B4">
              <w:rPr>
                <w:rFonts w:ascii="Times New Roman" w:eastAsia="Times New Roman" w:hAnsi="Times New Roman" w:cs="Times New Roman"/>
                <w:sz w:val="24"/>
                <w:szCs w:val="24"/>
                <w:lang w:eastAsia="ru-RU"/>
              </w:rPr>
              <w:t xml:space="preserve"> взаимодействия подразделений Оператора и поддержание бесперебойного функционирования, облегчение и повышение </w:t>
            </w:r>
            <w:r w:rsidRPr="007570B4">
              <w:rPr>
                <w:rFonts w:ascii="Times New Roman" w:eastAsia="Times New Roman" w:hAnsi="Times New Roman" w:cs="Times New Roman"/>
                <w:sz w:val="24"/>
                <w:szCs w:val="24"/>
                <w:lang w:eastAsia="ru-RU"/>
              </w:rPr>
              <w:lastRenderedPageBreak/>
              <w:t>эффективности рабочих (служебных) коммуникаций персонала, включая:</w:t>
            </w:r>
          </w:p>
          <w:p w14:paraId="5E4D420A" w14:textId="77777777" w:rsidR="00CC6301" w:rsidRPr="007570B4" w:rsidRDefault="00CC6301" w:rsidP="001976A8">
            <w:pPr>
              <w:numPr>
                <w:ilvl w:val="1"/>
                <w:numId w:val="1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обеспечение визитными карточками;</w:t>
            </w:r>
          </w:p>
          <w:p w14:paraId="54EB6D79"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размещение сведений в адресной книге и рассылках корпоративной электронной почты;</w:t>
            </w:r>
          </w:p>
          <w:p w14:paraId="66D38DC0"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поддержание корпоративной культуры в соответствии с принятыми у Оператора правилами и нормами;</w:t>
            </w:r>
          </w:p>
          <w:p w14:paraId="5CF1F3F0"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размещение сведений в корпоративном телефонном справочнике и на внутреннем корпоративном сайте Оператора (в том числе в поздравительных, поощрительных и информационно-рекламных рубриках, в рубриках приветствия новичков, представлениях/сообщениях о продвижении по службе и изменениях в кадровом составе, в рубриках подведения итогов внутрикорпоративных конкурсов, видео- и фотоотчетов о корпоративных мероприятиях, в разделах новостей и электронной газеты (в т.ч. на бумажном носителе);</w:t>
            </w:r>
          </w:p>
          <w:p w14:paraId="49281B53"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размещение сведений на информационных стендах, общих и индивидуальных фото-стендах Оператора, расположенных на территории Оператора, где могут находиться представители подрядных и сторонних организаций, выполняющих работы на территории Оператора, а также иные посетители Оператора</w:t>
            </w:r>
          </w:p>
        </w:tc>
      </w:tr>
      <w:tr w:rsidR="00CC6301" w:rsidRPr="007570B4" w14:paraId="1674D75F"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45FC88F"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Категории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99DF4A9"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BBFC1A6"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Биометрические данные</w:t>
            </w:r>
          </w:p>
        </w:tc>
      </w:tr>
      <w:tr w:rsidR="00CC6301" w:rsidRPr="007570B4" w14:paraId="5B897921"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B7717BA"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2D60799" w14:textId="77777777" w:rsidR="00CC6301" w:rsidRPr="007570B4" w:rsidRDefault="00CC6301" w:rsidP="001976A8">
            <w:pPr>
              <w:numPr>
                <w:ilvl w:val="1"/>
                <w:numId w:val="1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 дата рождения</w:t>
            </w:r>
          </w:p>
          <w:p w14:paraId="27EE47EF"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адрес электронной рабочей почты, номер рабочего (стационарного) телефона и/или рабочего мобильного телефона, номер абонентского устройства подвижной радиотелефонной связи</w:t>
            </w:r>
          </w:p>
          <w:p w14:paraId="7B4A5D02"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информация об образовании, квалификации или наличии специальных знаний или подготовки</w:t>
            </w:r>
          </w:p>
          <w:p w14:paraId="6EDF16FA"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занимаемая должность (работа по профессии) и место работы (подразделение)</w:t>
            </w:r>
          </w:p>
          <w:p w14:paraId="7F815B65"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местонахождение стационарного рабочего места, или информация о дистанционной работе вне местонахождения Оператора</w:t>
            </w:r>
          </w:p>
          <w:p w14:paraId="209C2528"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основные трудовые функции</w:t>
            </w:r>
          </w:p>
          <w:p w14:paraId="214A45ED"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даты отсутствия на рабочем месте в связи с нахождением в отпуске, на больничном или при других причинах отсутствия</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9695922" w14:textId="77777777" w:rsidR="00CC6301" w:rsidRPr="007570B4" w:rsidRDefault="00CC6301" w:rsidP="001976A8">
            <w:pPr>
              <w:numPr>
                <w:ilvl w:val="1"/>
                <w:numId w:val="1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индивидуальное цифровое и/или бумажное фотографическое изображение (индивидуальная фотография)</w:t>
            </w:r>
          </w:p>
          <w:p w14:paraId="198D447F"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групповое цифровое и/или бумажное фотографическое изображение (групповая фотография)</w:t>
            </w:r>
          </w:p>
        </w:tc>
      </w:tr>
      <w:tr w:rsidR="00CC6301" w:rsidRPr="007570B4" w14:paraId="7C51DB6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3F8BB4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835A042"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Работники Оператора, Уволенные работники Оператора, Контрагенты Оператора</w:t>
            </w:r>
          </w:p>
        </w:tc>
      </w:tr>
      <w:tr w:rsidR="00CC6301" w:rsidRPr="007570B4" w14:paraId="6ED09202"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B5B70B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E00C69F"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4B9C3B65"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27E452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13078EF"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0E82F541"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39F71F9"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6E446F4"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согласия, трудового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28C72A77"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10786B2" w14:textId="77777777" w:rsidR="00CC6301" w:rsidRPr="007570B4" w:rsidRDefault="00CC6301" w:rsidP="00D20967">
            <w:pPr>
              <w:spacing w:after="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5) ЦЕЛЬ ОБРАБОТКИ: </w:t>
            </w:r>
            <w:r w:rsidRPr="007570B4">
              <w:rPr>
                <w:rFonts w:ascii="Times New Roman" w:eastAsia="Times New Roman" w:hAnsi="Times New Roman" w:cs="Times New Roman"/>
                <w:i/>
                <w:iCs/>
                <w:sz w:val="24"/>
                <w:szCs w:val="24"/>
                <w:lang w:eastAsia="ru-RU"/>
              </w:rPr>
              <w:t>организация, обеспечение и регулирование трудовых и непосредственно связанных с ними отношений</w:t>
            </w:r>
          </w:p>
        </w:tc>
      </w:tr>
      <w:tr w:rsidR="00CC6301" w:rsidRPr="007570B4" w14:paraId="5B770F06"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BB4DBDD"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46395CF"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учёт выдачи сим-карт корпоративной мобильной связи</w:t>
            </w:r>
          </w:p>
        </w:tc>
      </w:tr>
      <w:tr w:rsidR="00CC6301" w:rsidRPr="007570B4" w14:paraId="2B64B45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1883772"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1C3B0DB"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r>
      <w:tr w:rsidR="00CC6301" w:rsidRPr="007570B4" w14:paraId="141879BD"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167AA20"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0F667C4" w14:textId="77777777" w:rsidR="00CC6301" w:rsidRPr="007570B4" w:rsidRDefault="00CC6301" w:rsidP="001976A8">
            <w:pPr>
              <w:numPr>
                <w:ilvl w:val="1"/>
                <w:numId w:val="1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57F79162"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номер корпоративной мобильной связи</w:t>
            </w:r>
          </w:p>
          <w:p w14:paraId="4F914BDF"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должности, структурном подразделении</w:t>
            </w:r>
          </w:p>
        </w:tc>
      </w:tr>
      <w:tr w:rsidR="00CC6301" w:rsidRPr="007570B4" w14:paraId="0919D37D"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A030554"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0F02DCD"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Работники Оператора</w:t>
            </w:r>
          </w:p>
        </w:tc>
      </w:tr>
      <w:tr w:rsidR="00CC6301" w:rsidRPr="007570B4" w14:paraId="5DA9B3AE"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ED316D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320D575"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3B5551F1"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25F13AB"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48271D2"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60E5BB8E"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3355D6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14DCE07"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трудового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40614306"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8592EB2" w14:textId="77777777" w:rsidR="00CC6301" w:rsidRPr="007570B4" w:rsidRDefault="00CC6301" w:rsidP="00D20967">
            <w:pPr>
              <w:spacing w:after="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6) ЦЕЛЬ ОБРАБОТКИ: </w:t>
            </w:r>
            <w:r w:rsidRPr="007570B4">
              <w:rPr>
                <w:rFonts w:ascii="Times New Roman" w:eastAsia="Times New Roman" w:hAnsi="Times New Roman" w:cs="Times New Roman"/>
                <w:i/>
                <w:iCs/>
                <w:sz w:val="24"/>
                <w:szCs w:val="24"/>
                <w:lang w:eastAsia="ru-RU"/>
              </w:rPr>
              <w:t>организация, обеспечение и регулирование трудовых и непосредственно связанных с ними отношений</w:t>
            </w:r>
          </w:p>
        </w:tc>
      </w:tr>
      <w:tr w:rsidR="00CC6301" w:rsidRPr="007570B4" w14:paraId="7857CC1D"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E55074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F0547A5" w14:textId="77777777" w:rsidR="00CC6301" w:rsidRPr="007570B4" w:rsidRDefault="00CC6301" w:rsidP="001976A8">
            <w:pPr>
              <w:numPr>
                <w:ilvl w:val="1"/>
                <w:numId w:val="1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оформление карт зарплатного проекта</w:t>
            </w:r>
          </w:p>
          <w:p w14:paraId="189A73C3"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открытие лицевого счета и оформление/переоформление банковской карты</w:t>
            </w:r>
          </w:p>
        </w:tc>
      </w:tr>
      <w:tr w:rsidR="00CC6301" w:rsidRPr="007570B4" w14:paraId="0F6C972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B3E714A"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58D0E5C"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r>
      <w:tr w:rsidR="00CC6301" w:rsidRPr="007570B4" w14:paraId="3CE5E246"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3F02BDB"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FCF453A" w14:textId="77777777" w:rsidR="00CC6301" w:rsidRPr="007570B4" w:rsidRDefault="00CC6301" w:rsidP="001976A8">
            <w:pPr>
              <w:numPr>
                <w:ilvl w:val="1"/>
                <w:numId w:val="12"/>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0D9FA5A7"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год, месяц и дата рождения</w:t>
            </w:r>
          </w:p>
          <w:p w14:paraId="40A2BA81"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документе, удостоверяющем личность</w:t>
            </w:r>
          </w:p>
          <w:p w14:paraId="3DD9C19A"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адрес регистрации по месту жительства и фактического проживания</w:t>
            </w:r>
          </w:p>
          <w:p w14:paraId="65E50982"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половая принадлежность</w:t>
            </w:r>
          </w:p>
          <w:p w14:paraId="1EAAB4E4"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гражданство</w:t>
            </w:r>
          </w:p>
          <w:p w14:paraId="15EA618D"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статус налогоплательщика в РФ</w:t>
            </w:r>
          </w:p>
          <w:p w14:paraId="5BAD2614"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идентификационный номер налогоплательщика (ИНН)</w:t>
            </w:r>
          </w:p>
          <w:p w14:paraId="1C9AAE86"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страховой номер индивидуального лицевого счёта (СНИЛС)</w:t>
            </w:r>
          </w:p>
          <w:p w14:paraId="75261BAD" w14:textId="77777777" w:rsidR="00CC6301" w:rsidRPr="007570B4" w:rsidRDefault="00CC6301" w:rsidP="001976A8">
            <w:pPr>
              <w:numPr>
                <w:ilvl w:val="1"/>
                <w:numId w:val="12"/>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должности, структурном подразделении и текущем месте трудоустройства, табельный номер</w:t>
            </w:r>
          </w:p>
          <w:p w14:paraId="5200A33F" w14:textId="77777777" w:rsidR="001976A8" w:rsidRPr="001976A8" w:rsidRDefault="001976A8" w:rsidP="001976A8">
            <w:pPr>
              <w:rPr>
                <w:rFonts w:ascii="Times New Roman" w:eastAsia="Times New Roman" w:hAnsi="Times New Roman" w:cs="Times New Roman"/>
                <w:sz w:val="24"/>
                <w:szCs w:val="24"/>
                <w:lang w:eastAsia="ru-RU"/>
              </w:rPr>
            </w:pPr>
            <w:r w:rsidRPr="001976A8">
              <w:rPr>
                <w:rFonts w:ascii="Times New Roman" w:eastAsia="Times New Roman" w:hAnsi="Times New Roman" w:cs="Times New Roman"/>
                <w:sz w:val="24"/>
                <w:szCs w:val="24"/>
                <w:lang w:eastAsia="ru-RU"/>
              </w:rPr>
              <w:t xml:space="preserve">контактные (коммуникационные) данные (E-mail, контактный номер телефона) </w:t>
            </w:r>
          </w:p>
          <w:p w14:paraId="7D839B33" w14:textId="77777777" w:rsidR="00CC6301" w:rsidRPr="007570B4" w:rsidRDefault="00CC6301" w:rsidP="001976A8">
            <w:pPr>
              <w:numPr>
                <w:ilvl w:val="1"/>
                <w:numId w:val="11"/>
              </w:numPr>
              <w:spacing w:before="45" w:after="180" w:line="270" w:lineRule="atLeast"/>
              <w:ind w:left="0"/>
              <w:jc w:val="both"/>
              <w:rPr>
                <w:rFonts w:ascii="Times New Roman" w:eastAsia="Times New Roman" w:hAnsi="Times New Roman" w:cs="Times New Roman"/>
                <w:sz w:val="24"/>
                <w:szCs w:val="24"/>
                <w:lang w:eastAsia="ru-RU"/>
              </w:rPr>
            </w:pPr>
          </w:p>
        </w:tc>
      </w:tr>
      <w:tr w:rsidR="00CC6301" w:rsidRPr="007570B4" w14:paraId="304DEAC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A265CE3"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CC658EB"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Работники Оператора</w:t>
            </w:r>
          </w:p>
        </w:tc>
      </w:tr>
      <w:tr w:rsidR="00CC6301" w:rsidRPr="007570B4" w14:paraId="23606755"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83522C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984B6A9"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69130FCF"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468FDF9"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AE407FC"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0EEC9B08"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B525A0F"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155AD78"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трудового договора и периода после его завершения, необходимого для выполнения всех обязательств сторон</w:t>
            </w:r>
          </w:p>
        </w:tc>
      </w:tr>
      <w:tr w:rsidR="00CC6301" w:rsidRPr="007570B4" w14:paraId="09055359"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6042B7E"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7) ЦЕЛЬ ОБРАБОТКИ: </w:t>
            </w:r>
            <w:r w:rsidRPr="007570B4">
              <w:rPr>
                <w:rFonts w:ascii="Times New Roman" w:eastAsia="Times New Roman" w:hAnsi="Times New Roman" w:cs="Times New Roman"/>
                <w:i/>
                <w:iCs/>
                <w:sz w:val="24"/>
                <w:szCs w:val="24"/>
                <w:lang w:eastAsia="ru-RU"/>
              </w:rPr>
              <w:t>осуществление взаимодействия с контрагентами Оператора по вопросам заключения договоров и в рамках исполнения обязательств по таким договорам</w:t>
            </w:r>
          </w:p>
        </w:tc>
      </w:tr>
      <w:tr w:rsidR="00CC6301" w:rsidRPr="007570B4" w14:paraId="73B26269"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C5B3741"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2637BC0" w14:textId="77777777" w:rsidR="00CC6301" w:rsidRPr="007570B4" w:rsidRDefault="00CC6301" w:rsidP="001976A8">
            <w:pPr>
              <w:numPr>
                <w:ilvl w:val="1"/>
                <w:numId w:val="11"/>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данных для заключения договоров</w:t>
            </w:r>
          </w:p>
          <w:p w14:paraId="7D8F44FF" w14:textId="77777777" w:rsidR="00CC6301" w:rsidRPr="007570B4" w:rsidRDefault="00CC6301" w:rsidP="001976A8">
            <w:pPr>
              <w:numPr>
                <w:ilvl w:val="1"/>
                <w:numId w:val="11"/>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заключение договоров</w:t>
            </w:r>
          </w:p>
          <w:p w14:paraId="7C56D914" w14:textId="77777777" w:rsidR="00CC6301" w:rsidRPr="007570B4" w:rsidRDefault="00CC6301" w:rsidP="001976A8">
            <w:pPr>
              <w:numPr>
                <w:ilvl w:val="1"/>
                <w:numId w:val="11"/>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осуществление информационного (коммуникационного) взаимодействия с контрагентами Оператора</w:t>
            </w:r>
          </w:p>
          <w:p w14:paraId="2AD2CA94" w14:textId="77777777" w:rsidR="00CC6301" w:rsidRPr="007570B4" w:rsidRDefault="00CC6301" w:rsidP="001976A8">
            <w:pPr>
              <w:numPr>
                <w:ilvl w:val="1"/>
                <w:numId w:val="11"/>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осуществление контроля за качеством выполняемой работы/оказываемых услуг контрагентами Оператора</w:t>
            </w:r>
          </w:p>
        </w:tc>
      </w:tr>
      <w:tr w:rsidR="00CC6301" w:rsidRPr="007570B4" w14:paraId="4695F399"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D763D66"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C1E3138"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D530FE8"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Биометрические данные</w:t>
            </w:r>
          </w:p>
        </w:tc>
      </w:tr>
      <w:tr w:rsidR="00CC6301" w:rsidRPr="007570B4" w14:paraId="33610817"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1AF16E4"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50DE84B" w14:textId="77777777" w:rsidR="00CC6301" w:rsidRPr="007570B4" w:rsidRDefault="00CC6301" w:rsidP="001976A8">
            <w:pPr>
              <w:numPr>
                <w:ilvl w:val="1"/>
                <w:numId w:val="11"/>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71955951" w14:textId="77777777" w:rsidR="00CC6301" w:rsidRPr="007570B4" w:rsidRDefault="00CC6301" w:rsidP="001976A8">
            <w:pPr>
              <w:numPr>
                <w:ilvl w:val="1"/>
                <w:numId w:val="11"/>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дата рождения и (или) возраст</w:t>
            </w:r>
          </w:p>
          <w:p w14:paraId="099061A1" w14:textId="77777777" w:rsidR="00CC6301" w:rsidRPr="007570B4" w:rsidRDefault="00CC6301" w:rsidP="001976A8">
            <w:pPr>
              <w:numPr>
                <w:ilvl w:val="1"/>
                <w:numId w:val="11"/>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месте жительства и (или) пребывания</w:t>
            </w:r>
          </w:p>
          <w:p w14:paraId="02FE11DE" w14:textId="77777777" w:rsidR="00CC6301" w:rsidRDefault="00CC6301" w:rsidP="001976A8">
            <w:pPr>
              <w:numPr>
                <w:ilvl w:val="1"/>
                <w:numId w:val="11"/>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документе, удостоверяющем личность</w:t>
            </w:r>
          </w:p>
          <w:p w14:paraId="680023D9" w14:textId="77777777" w:rsidR="001B2F68" w:rsidRPr="001B2F68" w:rsidRDefault="001B2F68" w:rsidP="005D3E2B">
            <w:pPr>
              <w:spacing w:before="45" w:after="180" w:line="270" w:lineRule="atLeast"/>
              <w:jc w:val="both"/>
              <w:rPr>
                <w:rFonts w:ascii="Times New Roman" w:eastAsia="Times New Roman" w:hAnsi="Times New Roman" w:cs="Times New Roman"/>
                <w:sz w:val="24"/>
                <w:szCs w:val="24"/>
                <w:lang w:eastAsia="ru-RU"/>
              </w:rPr>
            </w:pPr>
            <w:r w:rsidRPr="005D3E2B">
              <w:rPr>
                <w:rFonts w:ascii="Times New Roman" w:hAnsi="Times New Roman" w:cs="Times New Roman"/>
                <w:color w:val="000000"/>
                <w:sz w:val="24"/>
                <w:szCs w:val="24"/>
                <w:shd w:val="clear" w:color="auto" w:fill="FFFFFF"/>
              </w:rPr>
              <w:t>данные документа, удостоверяющего личность за пределами Российской Федерации</w:t>
            </w:r>
          </w:p>
          <w:p w14:paraId="686C307F" w14:textId="77777777" w:rsidR="001976A8" w:rsidRPr="001976A8" w:rsidRDefault="001976A8" w:rsidP="001976A8">
            <w:pPr>
              <w:rPr>
                <w:rFonts w:ascii="Times New Roman" w:eastAsia="Times New Roman" w:hAnsi="Times New Roman" w:cs="Times New Roman"/>
                <w:sz w:val="24"/>
                <w:szCs w:val="24"/>
                <w:lang w:eastAsia="ru-RU"/>
              </w:rPr>
            </w:pPr>
            <w:r w:rsidRPr="001976A8">
              <w:rPr>
                <w:rFonts w:ascii="Times New Roman" w:eastAsia="Times New Roman" w:hAnsi="Times New Roman" w:cs="Times New Roman"/>
                <w:sz w:val="24"/>
                <w:szCs w:val="24"/>
                <w:lang w:eastAsia="ru-RU"/>
              </w:rPr>
              <w:t xml:space="preserve">контактные (коммуникационные) данные (E-mail, контактный номер телефона) </w:t>
            </w:r>
          </w:p>
          <w:p w14:paraId="198D61DD" w14:textId="77777777" w:rsidR="00CC6301" w:rsidRPr="007570B4" w:rsidRDefault="00CC6301" w:rsidP="001976A8">
            <w:pPr>
              <w:numPr>
                <w:ilvl w:val="1"/>
                <w:numId w:val="10"/>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об образовании и обучении</w:t>
            </w:r>
          </w:p>
          <w:p w14:paraId="5FF01A13" w14:textId="77777777" w:rsidR="00CC6301" w:rsidRPr="007570B4" w:rsidRDefault="00CC6301" w:rsidP="001976A8">
            <w:pPr>
              <w:numPr>
                <w:ilvl w:val="1"/>
                <w:numId w:val="10"/>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профессии и трудовой/профессиональной квалификации</w:t>
            </w:r>
          </w:p>
          <w:p w14:paraId="19252CFC" w14:textId="77777777" w:rsidR="00CC6301" w:rsidRPr="007570B4" w:rsidRDefault="00CC6301" w:rsidP="001976A8">
            <w:pPr>
              <w:numPr>
                <w:ilvl w:val="1"/>
                <w:numId w:val="10"/>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идентификационный номер налогоплательщика (ИНН)</w:t>
            </w:r>
          </w:p>
          <w:p w14:paraId="423B9078" w14:textId="77777777" w:rsidR="00CC6301" w:rsidRPr="007570B4" w:rsidRDefault="00CC6301" w:rsidP="001976A8">
            <w:pPr>
              <w:numPr>
                <w:ilvl w:val="1"/>
                <w:numId w:val="10"/>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страховой номер индивидуального лицевого счёта (СНИЛС)</w:t>
            </w:r>
          </w:p>
          <w:p w14:paraId="02222C08" w14:textId="77777777" w:rsidR="00CC6301" w:rsidRPr="007570B4" w:rsidRDefault="00CC6301" w:rsidP="001976A8">
            <w:pPr>
              <w:numPr>
                <w:ilvl w:val="1"/>
                <w:numId w:val="10"/>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самостоятельной экономической деятельности</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3FFD99D" w14:textId="77777777" w:rsidR="00CC6301" w:rsidRPr="007570B4" w:rsidRDefault="00CC6301" w:rsidP="001976A8">
            <w:pPr>
              <w:numPr>
                <w:ilvl w:val="1"/>
                <w:numId w:val="10"/>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данные изображения (лица) человека</w:t>
            </w:r>
          </w:p>
          <w:p w14:paraId="394C4A68" w14:textId="77777777" w:rsidR="00CC6301" w:rsidRPr="007570B4" w:rsidRDefault="00CC6301" w:rsidP="001976A8">
            <w:pPr>
              <w:numPr>
                <w:ilvl w:val="1"/>
                <w:numId w:val="10"/>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запись устной речи</w:t>
            </w:r>
          </w:p>
          <w:p w14:paraId="3ECF579D" w14:textId="77777777" w:rsidR="00CC6301" w:rsidRPr="007570B4" w:rsidRDefault="00CC6301" w:rsidP="001976A8">
            <w:pPr>
              <w:numPr>
                <w:ilvl w:val="1"/>
                <w:numId w:val="10"/>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запись видео с камер наблюдения</w:t>
            </w:r>
          </w:p>
        </w:tc>
      </w:tr>
      <w:tr w:rsidR="00CC6301" w:rsidRPr="007570B4" w14:paraId="4F103807"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C801CF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9E41BED" w14:textId="77777777" w:rsidR="00CC6301" w:rsidRPr="007570B4" w:rsidRDefault="00063D26" w:rsidP="00D20967">
            <w:pPr>
              <w:spacing w:after="15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Контрагенты, </w:t>
            </w:r>
            <w:r w:rsidR="00CC6301" w:rsidRPr="007570B4">
              <w:rPr>
                <w:rFonts w:ascii="Times New Roman" w:eastAsia="Times New Roman" w:hAnsi="Times New Roman" w:cs="Times New Roman"/>
                <w:sz w:val="24"/>
                <w:szCs w:val="24"/>
                <w:lang w:eastAsia="ru-RU"/>
              </w:rPr>
              <w:t>Представители Контрагентов Оператора, Работники Оператора</w:t>
            </w:r>
          </w:p>
        </w:tc>
      </w:tr>
      <w:tr w:rsidR="00CC6301" w:rsidRPr="007570B4" w14:paraId="3687FA4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C4231B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27A3D21"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4999828B"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99A1140"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6947D58"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3114FC3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131E5B7"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2466172"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действия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2C5024FF"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D1CFE30"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8) ЦЕЛЬ ОБРАБОТКИ: </w:t>
            </w:r>
            <w:r w:rsidRPr="007570B4">
              <w:rPr>
                <w:rFonts w:ascii="Times New Roman" w:eastAsia="Times New Roman" w:hAnsi="Times New Roman" w:cs="Times New Roman"/>
                <w:i/>
                <w:iCs/>
                <w:sz w:val="24"/>
                <w:szCs w:val="24"/>
                <w:lang w:eastAsia="ru-RU"/>
              </w:rPr>
              <w:t>обеспечение пространственной мобильности персонала</w:t>
            </w:r>
          </w:p>
        </w:tc>
      </w:tr>
      <w:tr w:rsidR="00CC6301" w:rsidRPr="007570B4" w14:paraId="27962227"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9A80EE6"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F50533D"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организация деловых поездок, включая командировки и иные служебные поездки</w:t>
            </w:r>
          </w:p>
        </w:tc>
      </w:tr>
      <w:tr w:rsidR="00CC6301" w:rsidRPr="007570B4" w14:paraId="7EEB8BA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5A90796"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094E208"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AB00CE5"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Биометрические данные</w:t>
            </w:r>
          </w:p>
        </w:tc>
      </w:tr>
      <w:tr w:rsidR="00CC6301" w:rsidRPr="007570B4" w14:paraId="64748D0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D5A5306"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D2FEBA9" w14:textId="77777777" w:rsidR="00CC6301" w:rsidRPr="007570B4" w:rsidRDefault="00CC6301" w:rsidP="001976A8">
            <w:pPr>
              <w:numPr>
                <w:ilvl w:val="1"/>
                <w:numId w:val="10"/>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3270B479" w14:textId="77777777" w:rsidR="00CC6301" w:rsidRPr="007570B4" w:rsidRDefault="00CC6301" w:rsidP="001976A8">
            <w:pPr>
              <w:numPr>
                <w:ilvl w:val="1"/>
                <w:numId w:val="10"/>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половая принадлежность</w:t>
            </w:r>
          </w:p>
          <w:p w14:paraId="28C84606" w14:textId="77777777" w:rsidR="00CC6301" w:rsidRPr="007570B4" w:rsidRDefault="00CC6301" w:rsidP="001976A8">
            <w:pPr>
              <w:numPr>
                <w:ilvl w:val="1"/>
                <w:numId w:val="10"/>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дата рождения и (или) возраст</w:t>
            </w:r>
          </w:p>
          <w:p w14:paraId="26331345" w14:textId="77777777" w:rsidR="00CC6301" w:rsidRPr="007570B4" w:rsidRDefault="00CC6301" w:rsidP="001976A8">
            <w:pPr>
              <w:numPr>
                <w:ilvl w:val="1"/>
                <w:numId w:val="10"/>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документе, удостоверяющем личность</w:t>
            </w:r>
          </w:p>
          <w:p w14:paraId="107715A9" w14:textId="77777777" w:rsidR="001976A8" w:rsidRPr="001976A8" w:rsidRDefault="001976A8" w:rsidP="001976A8">
            <w:pPr>
              <w:rPr>
                <w:rFonts w:ascii="Times New Roman" w:eastAsia="Times New Roman" w:hAnsi="Times New Roman" w:cs="Times New Roman"/>
                <w:sz w:val="24"/>
                <w:szCs w:val="24"/>
                <w:lang w:eastAsia="ru-RU"/>
              </w:rPr>
            </w:pPr>
            <w:r w:rsidRPr="001976A8">
              <w:rPr>
                <w:rFonts w:ascii="Times New Roman" w:eastAsia="Times New Roman" w:hAnsi="Times New Roman" w:cs="Times New Roman"/>
                <w:sz w:val="24"/>
                <w:szCs w:val="24"/>
                <w:lang w:eastAsia="ru-RU"/>
              </w:rPr>
              <w:t xml:space="preserve">контактные (коммуникационные) данные (E-mail, контактный номер телефона) </w:t>
            </w:r>
          </w:p>
          <w:p w14:paraId="4386B4D5" w14:textId="77777777" w:rsidR="00CC6301" w:rsidRPr="007570B4" w:rsidRDefault="00CC6301" w:rsidP="001976A8">
            <w:pPr>
              <w:numPr>
                <w:ilvl w:val="1"/>
                <w:numId w:val="4"/>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данные изображения (лица) человека</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1D43150" w14:textId="77777777" w:rsidR="00CC6301" w:rsidRPr="007570B4" w:rsidRDefault="00CC6301" w:rsidP="001976A8">
            <w:pPr>
              <w:numPr>
                <w:ilvl w:val="1"/>
                <w:numId w:val="4"/>
              </w:numPr>
              <w:spacing w:before="45" w:after="180" w:line="270" w:lineRule="atLeast"/>
              <w:ind w:left="0"/>
              <w:jc w:val="both"/>
              <w:rPr>
                <w:rFonts w:ascii="Times New Roman" w:eastAsia="Times New Roman" w:hAnsi="Times New Roman" w:cs="Times New Roman"/>
                <w:sz w:val="24"/>
                <w:szCs w:val="24"/>
                <w:lang w:eastAsia="ru-RU"/>
              </w:rPr>
            </w:pPr>
          </w:p>
        </w:tc>
      </w:tr>
      <w:tr w:rsidR="00CC6301" w:rsidRPr="007570B4" w14:paraId="69FA5944"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653EE0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CDF9F98"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Работники Оператора</w:t>
            </w:r>
          </w:p>
        </w:tc>
      </w:tr>
      <w:tr w:rsidR="00CC6301" w:rsidRPr="007570B4" w14:paraId="57ACCAB2"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43F77BE"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1E19F65"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2AB1E778"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AE8E2D0"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351F85C"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0A527D6F"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609BECA"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EE8F6D7"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трудового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16449034"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9A2D14F" w14:textId="77777777" w:rsidR="00CC6301" w:rsidRPr="007570B4" w:rsidRDefault="00CC6301" w:rsidP="00D20967">
            <w:pPr>
              <w:spacing w:after="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9) ЦЕЛЬ ОБРАБОТКИ: </w:t>
            </w:r>
            <w:r w:rsidRPr="007570B4">
              <w:rPr>
                <w:rFonts w:ascii="Times New Roman" w:eastAsia="Times New Roman" w:hAnsi="Times New Roman" w:cs="Times New Roman"/>
                <w:i/>
                <w:iCs/>
                <w:sz w:val="24"/>
                <w:szCs w:val="24"/>
                <w:lang w:eastAsia="ru-RU"/>
              </w:rPr>
              <w:t>организация, обеспечение и регулирование трудовых и непосредственно связанных с ними отношений</w:t>
            </w:r>
          </w:p>
        </w:tc>
      </w:tr>
      <w:tr w:rsidR="00CC6301" w:rsidRPr="007570B4" w14:paraId="66465B33"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F5CDFD3"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9037FB1"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организация въезда/выезда и парковки транспортных средств на территории Оператора и прилегающих к ней участках</w:t>
            </w:r>
          </w:p>
        </w:tc>
      </w:tr>
      <w:tr w:rsidR="00CC6301" w:rsidRPr="007570B4" w14:paraId="54CAEF3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425B2AF"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544A06B"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r>
      <w:tr w:rsidR="00CC6301" w:rsidRPr="007570B4" w14:paraId="0E8E0359"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848736B"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E808033" w14:textId="77777777" w:rsidR="00CC6301" w:rsidRPr="007570B4" w:rsidRDefault="00CC6301" w:rsidP="001976A8">
            <w:pPr>
              <w:numPr>
                <w:ilvl w:val="1"/>
                <w:numId w:val="4"/>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02C30471" w14:textId="77777777" w:rsidR="00CC6301" w:rsidRPr="007570B4" w:rsidRDefault="00CC6301" w:rsidP="001976A8">
            <w:pPr>
              <w:numPr>
                <w:ilvl w:val="1"/>
                <w:numId w:val="4"/>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транспортном средстве</w:t>
            </w:r>
          </w:p>
        </w:tc>
      </w:tr>
      <w:tr w:rsidR="00CC6301" w:rsidRPr="007570B4" w14:paraId="3CF468A0"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9232BD2"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5551ADD" w14:textId="77777777" w:rsidR="00CC6301" w:rsidRPr="007570B4" w:rsidRDefault="001B2F68" w:rsidP="00D20967">
            <w:pPr>
              <w:spacing w:after="15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Контрагенты, </w:t>
            </w:r>
            <w:r w:rsidR="00CC6301" w:rsidRPr="007570B4">
              <w:rPr>
                <w:rFonts w:ascii="Times New Roman" w:eastAsia="Times New Roman" w:hAnsi="Times New Roman" w:cs="Times New Roman"/>
                <w:sz w:val="24"/>
                <w:szCs w:val="24"/>
                <w:lang w:eastAsia="ru-RU"/>
              </w:rPr>
              <w:t>Работники Оператора, Представители Контрагентов Оператора</w:t>
            </w:r>
          </w:p>
        </w:tc>
      </w:tr>
      <w:tr w:rsidR="00CC6301" w:rsidRPr="007570B4" w14:paraId="30460A2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75EA1E3"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4753A2F"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3AEC6248"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A00FF72"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3547A80"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0AAD2CC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9833F92"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B2A8E97"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74FD2FA1"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09C3DD7"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10) ЦЕЛЬ ОБРАБОТКИ: </w:t>
            </w:r>
            <w:r w:rsidRPr="007570B4">
              <w:rPr>
                <w:rFonts w:ascii="Times New Roman" w:eastAsia="Times New Roman" w:hAnsi="Times New Roman" w:cs="Times New Roman"/>
                <w:i/>
                <w:iCs/>
                <w:sz w:val="24"/>
                <w:szCs w:val="24"/>
                <w:lang w:eastAsia="ru-RU"/>
              </w:rPr>
              <w:t>организация, обеспечение и регулирование трудовых и непосредственно связанных с ними отношений</w:t>
            </w:r>
          </w:p>
        </w:tc>
      </w:tr>
      <w:tr w:rsidR="00CC6301" w:rsidRPr="007570B4" w14:paraId="70A20394"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0191B1E"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E320977"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планирование работы персонала и управление производительностью труда, мониторинг и контроль количества и качества выполняемой работы, а также рационального использования рабочего времени, проверка и оценка исполнения должностных обязанностей</w:t>
            </w:r>
          </w:p>
        </w:tc>
      </w:tr>
      <w:tr w:rsidR="00CC6301" w:rsidRPr="007570B4" w14:paraId="43545EAB"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2702D72"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48C1872"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D92C9CC"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Биометрические данные</w:t>
            </w:r>
          </w:p>
        </w:tc>
      </w:tr>
      <w:tr w:rsidR="00CC6301" w:rsidRPr="007570B4" w14:paraId="368E06FE"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6C08B82"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3B4B558" w14:textId="77777777" w:rsidR="00CC6301" w:rsidRPr="007570B4" w:rsidRDefault="00CC6301" w:rsidP="001976A8">
            <w:pPr>
              <w:numPr>
                <w:ilvl w:val="1"/>
                <w:numId w:val="4"/>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769DD6DE" w14:textId="77777777" w:rsidR="00CC6301" w:rsidRPr="007570B4" w:rsidRDefault="00CC6301" w:rsidP="001976A8">
            <w:pPr>
              <w:numPr>
                <w:ilvl w:val="1"/>
                <w:numId w:val="4"/>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профессии и трудовой/профессиональной квалификации</w:t>
            </w:r>
          </w:p>
          <w:p w14:paraId="2049040D" w14:textId="77777777" w:rsidR="00CC6301" w:rsidRPr="007570B4" w:rsidRDefault="00CC6301" w:rsidP="001976A8">
            <w:pPr>
              <w:numPr>
                <w:ilvl w:val="1"/>
                <w:numId w:val="4"/>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запись устной речи</w:t>
            </w:r>
          </w:p>
          <w:p w14:paraId="2C2D34E0" w14:textId="77777777" w:rsidR="00CC6301" w:rsidRPr="007570B4" w:rsidRDefault="00CC6301" w:rsidP="001976A8">
            <w:pPr>
              <w:numPr>
                <w:ilvl w:val="1"/>
                <w:numId w:val="4"/>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запись видео с камер наблюдения</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D523A28" w14:textId="77777777" w:rsidR="00CC6301" w:rsidRPr="007570B4" w:rsidRDefault="00CC6301" w:rsidP="001976A8">
            <w:pPr>
              <w:numPr>
                <w:ilvl w:val="1"/>
                <w:numId w:val="4"/>
              </w:numPr>
              <w:spacing w:before="45" w:after="180" w:line="270" w:lineRule="atLeast"/>
              <w:ind w:left="0"/>
              <w:jc w:val="both"/>
              <w:rPr>
                <w:rFonts w:ascii="Times New Roman" w:eastAsia="Times New Roman" w:hAnsi="Times New Roman" w:cs="Times New Roman"/>
                <w:sz w:val="24"/>
                <w:szCs w:val="24"/>
                <w:lang w:eastAsia="ru-RU"/>
              </w:rPr>
            </w:pPr>
          </w:p>
        </w:tc>
      </w:tr>
      <w:tr w:rsidR="00CC6301" w:rsidRPr="007570B4" w14:paraId="5239B4E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1AF1EC9"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63CB6B3"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Работники Оператора</w:t>
            </w:r>
          </w:p>
        </w:tc>
      </w:tr>
      <w:tr w:rsidR="00CC6301" w:rsidRPr="007570B4" w14:paraId="2CDED2F6"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ADE553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E780184"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698486F2"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B4FEF12"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4937F39"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1DAABFB7"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C39D891"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23606AB"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трудового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4A8E2A5D"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A89910B"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11) ЦЕЛЬ ОБРАБОТКИ: </w:t>
            </w:r>
            <w:r w:rsidRPr="007570B4">
              <w:rPr>
                <w:rFonts w:ascii="Times New Roman" w:eastAsia="Times New Roman" w:hAnsi="Times New Roman" w:cs="Times New Roman"/>
                <w:i/>
                <w:iCs/>
                <w:sz w:val="24"/>
                <w:szCs w:val="24"/>
                <w:lang w:eastAsia="ru-RU"/>
              </w:rPr>
              <w:t>организация, обеспечение и регулирование трудовых и непосредственно связанных с ними отношений</w:t>
            </w:r>
          </w:p>
        </w:tc>
      </w:tr>
      <w:tr w:rsidR="00CC6301" w:rsidRPr="007570B4" w14:paraId="6D75403B"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AFC03AE"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1261881" w14:textId="77777777" w:rsidR="00CC6301" w:rsidRPr="007570B4" w:rsidRDefault="00CC6301" w:rsidP="001976A8">
            <w:pPr>
              <w:numPr>
                <w:ilvl w:val="1"/>
                <w:numId w:val="4"/>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организация проведения празднования событий и памятных дат различного характера, а также сбор добровольных пожертвований на оказание материальной помощи</w:t>
            </w:r>
          </w:p>
          <w:p w14:paraId="6D86F516" w14:textId="77777777" w:rsidR="00CC6301" w:rsidRPr="007570B4" w:rsidRDefault="00CC6301" w:rsidP="001976A8">
            <w:pPr>
              <w:numPr>
                <w:ilvl w:val="1"/>
                <w:numId w:val="4"/>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организация добровольного участия </w:t>
            </w:r>
            <w:r w:rsidRPr="007570B4">
              <w:rPr>
                <w:rFonts w:ascii="Times New Roman" w:eastAsia="Times New Roman" w:hAnsi="Times New Roman" w:cs="Times New Roman"/>
                <w:b/>
                <w:bCs/>
                <w:sz w:val="24"/>
                <w:szCs w:val="24"/>
                <w:lang w:eastAsia="ru-RU"/>
              </w:rPr>
              <w:t>в нетрудовой деятельности</w:t>
            </w:r>
            <w:r w:rsidRPr="007570B4">
              <w:rPr>
                <w:rFonts w:ascii="Times New Roman" w:eastAsia="Times New Roman" w:hAnsi="Times New Roman" w:cs="Times New Roman"/>
                <w:sz w:val="24"/>
                <w:szCs w:val="24"/>
                <w:lang w:eastAsia="ru-RU"/>
              </w:rPr>
              <w:t>, а также в общественных и благотворительных мероприятиях</w:t>
            </w:r>
          </w:p>
        </w:tc>
      </w:tr>
      <w:tr w:rsidR="00CC6301" w:rsidRPr="007570B4" w14:paraId="37FA4E27"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62DFF5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DAA43DC"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r>
      <w:tr w:rsidR="00CC6301" w:rsidRPr="007570B4" w14:paraId="6FED862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894F221"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519AC2A" w14:textId="77777777" w:rsidR="00CC6301" w:rsidRPr="007570B4" w:rsidRDefault="00CC6301" w:rsidP="001976A8">
            <w:pPr>
              <w:numPr>
                <w:ilvl w:val="1"/>
                <w:numId w:val="4"/>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64EE885E" w14:textId="77777777" w:rsidR="00CC6301" w:rsidRPr="007570B4" w:rsidRDefault="00CC6301" w:rsidP="001976A8">
            <w:pPr>
              <w:numPr>
                <w:ilvl w:val="1"/>
                <w:numId w:val="4"/>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дата рождения и (или) возраст</w:t>
            </w:r>
          </w:p>
          <w:p w14:paraId="2DF2786F" w14:textId="77777777" w:rsidR="00CC6301" w:rsidRPr="007570B4" w:rsidRDefault="00CC6301" w:rsidP="001976A8">
            <w:pPr>
              <w:numPr>
                <w:ilvl w:val="1"/>
                <w:numId w:val="4"/>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должность, структурное подразделение</w:t>
            </w:r>
          </w:p>
          <w:p w14:paraId="4A02FE95" w14:textId="77777777" w:rsidR="00CC6301" w:rsidRPr="007570B4" w:rsidRDefault="00CC6301" w:rsidP="001976A8">
            <w:pPr>
              <w:numPr>
                <w:ilvl w:val="1"/>
                <w:numId w:val="4"/>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стаж работы в компании (дата приема на работу)</w:t>
            </w:r>
          </w:p>
        </w:tc>
      </w:tr>
      <w:tr w:rsidR="00CC6301" w:rsidRPr="007570B4" w14:paraId="5F454096"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641435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0C1361A"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Работники Оператора, Члены семьи и иные родственники работников Оператора</w:t>
            </w:r>
          </w:p>
        </w:tc>
      </w:tr>
      <w:tr w:rsidR="00CC6301" w:rsidRPr="007570B4" w14:paraId="43681884"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ECB9CB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4484410"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5ADE999F"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B815FB7"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D41A833"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6C95CF8B"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8B85496"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291C094"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трудового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48988CFC"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A480946"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12) ЦЕЛЬ ОБРАБОТКИ: </w:t>
            </w:r>
            <w:r w:rsidRPr="007570B4">
              <w:rPr>
                <w:rFonts w:ascii="Times New Roman" w:eastAsia="Times New Roman" w:hAnsi="Times New Roman" w:cs="Times New Roman"/>
                <w:i/>
                <w:iCs/>
                <w:sz w:val="24"/>
                <w:szCs w:val="24"/>
                <w:lang w:eastAsia="ru-RU"/>
              </w:rPr>
              <w:t>осуществление безопасного и продуктивного взаимодействия с заинтересованными лицами посредством сайтов в сети "Интернет"</w:t>
            </w:r>
          </w:p>
        </w:tc>
      </w:tr>
      <w:tr w:rsidR="00CC6301" w:rsidRPr="007570B4" w14:paraId="634D4795"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F656F1F"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164CE5C"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Публикация на сайтах или в мобильных приложениях в общем доступе контактных данных работников</w:t>
            </w:r>
          </w:p>
        </w:tc>
      </w:tr>
      <w:tr w:rsidR="00CC6301" w:rsidRPr="007570B4" w14:paraId="45B07DC1"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6C006C2"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FCFFBF9"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9023B79"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Биометрические данные</w:t>
            </w:r>
          </w:p>
        </w:tc>
      </w:tr>
      <w:tr w:rsidR="00CC6301" w:rsidRPr="007570B4" w14:paraId="6E978722"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ED52510"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Перечень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1FBA961" w14:textId="77777777" w:rsidR="00CC6301" w:rsidRDefault="00CC6301" w:rsidP="001976A8">
            <w:pPr>
              <w:numPr>
                <w:ilvl w:val="1"/>
                <w:numId w:val="4"/>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5E9DF4E2" w14:textId="77777777" w:rsidR="001976A8" w:rsidRPr="001976A8" w:rsidRDefault="001976A8" w:rsidP="001976A8">
            <w:pPr>
              <w:rPr>
                <w:rFonts w:ascii="Times New Roman" w:eastAsia="Times New Roman" w:hAnsi="Times New Roman" w:cs="Times New Roman"/>
                <w:sz w:val="24"/>
                <w:szCs w:val="24"/>
                <w:lang w:eastAsia="ru-RU"/>
              </w:rPr>
            </w:pPr>
            <w:r w:rsidRPr="001976A8">
              <w:rPr>
                <w:rFonts w:ascii="Times New Roman" w:eastAsia="Times New Roman" w:hAnsi="Times New Roman" w:cs="Times New Roman"/>
                <w:sz w:val="24"/>
                <w:szCs w:val="24"/>
                <w:lang w:eastAsia="ru-RU"/>
              </w:rPr>
              <w:t xml:space="preserve">контактные (коммуникационные) данные (E-mail, контактный номер телефона) </w:t>
            </w:r>
          </w:p>
          <w:p w14:paraId="6CC86BAC" w14:textId="77777777" w:rsidR="00CC6301" w:rsidRPr="007570B4" w:rsidRDefault="00CC6301" w:rsidP="001976A8">
            <w:pPr>
              <w:numPr>
                <w:ilvl w:val="1"/>
                <w:numId w:val="5"/>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профессии и трудовой/профессиональной квалификации</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FD7A310" w14:textId="77777777" w:rsidR="00CC6301" w:rsidRPr="007570B4" w:rsidRDefault="00CC6301" w:rsidP="001976A8">
            <w:pPr>
              <w:numPr>
                <w:ilvl w:val="1"/>
                <w:numId w:val="5"/>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данные изображения (лица) человека</w:t>
            </w:r>
          </w:p>
        </w:tc>
      </w:tr>
      <w:tr w:rsidR="00CC6301" w:rsidRPr="007570B4" w14:paraId="4914B136"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62819E3"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B760118"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Работники Оператора</w:t>
            </w:r>
          </w:p>
        </w:tc>
      </w:tr>
      <w:tr w:rsidR="00CC6301" w:rsidRPr="007570B4" w14:paraId="14DF1F47"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9DF4700"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5B3916F"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48F67EA8"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EBF9300"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6774749"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6B2F18F5"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365C34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201693C"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действия согласия Субъекта ПД</w:t>
            </w:r>
          </w:p>
        </w:tc>
      </w:tr>
      <w:tr w:rsidR="00CC6301" w:rsidRPr="007570B4" w14:paraId="2ED29A87"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8DD5A01"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13) ЦЕЛЬ ОБРАБОТКИ: </w:t>
            </w:r>
            <w:r w:rsidRPr="007570B4">
              <w:rPr>
                <w:rFonts w:ascii="Times New Roman" w:eastAsia="Times New Roman" w:hAnsi="Times New Roman" w:cs="Times New Roman"/>
                <w:i/>
                <w:iCs/>
                <w:sz w:val="24"/>
                <w:szCs w:val="24"/>
                <w:lang w:eastAsia="ru-RU"/>
              </w:rPr>
              <w:t>обеспечение продуктивности, развития и безопасности персонала</w:t>
            </w:r>
          </w:p>
        </w:tc>
      </w:tr>
      <w:tr w:rsidR="00CC6301" w:rsidRPr="007570B4" w14:paraId="3200DE8D"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07EEF6E"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0B42642" w14:textId="77777777" w:rsidR="00CC6301" w:rsidRPr="007570B4" w:rsidRDefault="00CC6301" w:rsidP="001976A8">
            <w:pPr>
              <w:numPr>
                <w:ilvl w:val="1"/>
                <w:numId w:val="5"/>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планирование и мониторинг потребностей в развитии трудовой карьеры, профессиональных и личностных знаний и навыков</w:t>
            </w:r>
          </w:p>
          <w:p w14:paraId="1A2C568B" w14:textId="77777777" w:rsidR="00CC6301" w:rsidRPr="007570B4" w:rsidRDefault="00CC6301" w:rsidP="001976A8">
            <w:pPr>
              <w:numPr>
                <w:ilvl w:val="1"/>
                <w:numId w:val="5"/>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повышение квалификации работников Оператора</w:t>
            </w:r>
          </w:p>
        </w:tc>
      </w:tr>
      <w:tr w:rsidR="00CC6301" w:rsidRPr="007570B4" w14:paraId="1C15E23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6669436"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850BAAB"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r>
      <w:tr w:rsidR="00CC6301" w:rsidRPr="007570B4" w14:paraId="1DE5F08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E949614"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54E29EC" w14:textId="77777777" w:rsidR="00CC6301" w:rsidRPr="007570B4" w:rsidRDefault="00CC6301" w:rsidP="001976A8">
            <w:pPr>
              <w:numPr>
                <w:ilvl w:val="1"/>
                <w:numId w:val="5"/>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52AB2677" w14:textId="77777777" w:rsidR="00CC6301" w:rsidRPr="007570B4" w:rsidRDefault="00CC6301" w:rsidP="001976A8">
            <w:pPr>
              <w:numPr>
                <w:ilvl w:val="1"/>
                <w:numId w:val="5"/>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дата рождения</w:t>
            </w:r>
          </w:p>
          <w:p w14:paraId="0AEF7415" w14:textId="77777777" w:rsidR="00CC6301" w:rsidRPr="007570B4" w:rsidRDefault="00CC6301" w:rsidP="001976A8">
            <w:pPr>
              <w:numPr>
                <w:ilvl w:val="1"/>
                <w:numId w:val="5"/>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документе, удостоверяющем личность</w:t>
            </w:r>
          </w:p>
          <w:p w14:paraId="1F44FCBB" w14:textId="77777777" w:rsidR="00CC6301" w:rsidRPr="007570B4" w:rsidRDefault="00CC6301" w:rsidP="001976A8">
            <w:pPr>
              <w:numPr>
                <w:ilvl w:val="1"/>
                <w:numId w:val="5"/>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страховой номер индивидуального лицевого счёта (СНИЛС)</w:t>
            </w:r>
          </w:p>
          <w:p w14:paraId="34A06721" w14:textId="77777777" w:rsidR="001976A8" w:rsidRPr="001976A8" w:rsidRDefault="001976A8" w:rsidP="001976A8">
            <w:pPr>
              <w:rPr>
                <w:rFonts w:ascii="Times New Roman" w:eastAsia="Times New Roman" w:hAnsi="Times New Roman" w:cs="Times New Roman"/>
                <w:sz w:val="24"/>
                <w:szCs w:val="24"/>
                <w:lang w:eastAsia="ru-RU"/>
              </w:rPr>
            </w:pPr>
            <w:r w:rsidRPr="001976A8">
              <w:rPr>
                <w:rFonts w:ascii="Times New Roman" w:eastAsia="Times New Roman" w:hAnsi="Times New Roman" w:cs="Times New Roman"/>
                <w:sz w:val="24"/>
                <w:szCs w:val="24"/>
                <w:lang w:eastAsia="ru-RU"/>
              </w:rPr>
              <w:t xml:space="preserve">контактные (коммуникационные) данные (E-mail, контактный номер телефона) </w:t>
            </w:r>
          </w:p>
          <w:p w14:paraId="08A124A0" w14:textId="77777777" w:rsidR="00CC6301" w:rsidRPr="007570B4" w:rsidRDefault="00CC6301" w:rsidP="001976A8">
            <w:pPr>
              <w:numPr>
                <w:ilvl w:val="1"/>
                <w:numId w:val="6"/>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профессии и трудовой/профессиональной квалификации</w:t>
            </w:r>
          </w:p>
          <w:p w14:paraId="2906B41E" w14:textId="77777777" w:rsidR="00CC6301" w:rsidRPr="007570B4" w:rsidRDefault="00CC6301" w:rsidP="001976A8">
            <w:pPr>
              <w:numPr>
                <w:ilvl w:val="1"/>
                <w:numId w:val="6"/>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сведения об образовании и обучении</w:t>
            </w:r>
          </w:p>
          <w:p w14:paraId="013899E6" w14:textId="77777777" w:rsidR="00CC6301" w:rsidRPr="007570B4" w:rsidRDefault="00CC6301" w:rsidP="001976A8">
            <w:pPr>
              <w:numPr>
                <w:ilvl w:val="1"/>
                <w:numId w:val="6"/>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профессиональной квалификации</w:t>
            </w:r>
          </w:p>
          <w:p w14:paraId="7374CC77" w14:textId="77777777" w:rsidR="00CC6301" w:rsidRPr="007570B4" w:rsidRDefault="00CC6301" w:rsidP="001976A8">
            <w:pPr>
              <w:numPr>
                <w:ilvl w:val="1"/>
                <w:numId w:val="6"/>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предшествующей трудовой (служебной) деятельности</w:t>
            </w:r>
          </w:p>
          <w:p w14:paraId="62D4EF1C" w14:textId="77777777" w:rsidR="00CC6301" w:rsidRPr="007570B4" w:rsidRDefault="00CC6301" w:rsidP="001976A8">
            <w:pPr>
              <w:numPr>
                <w:ilvl w:val="1"/>
                <w:numId w:val="6"/>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должности, структурном подразделении</w:t>
            </w:r>
          </w:p>
        </w:tc>
      </w:tr>
      <w:tr w:rsidR="00CC6301" w:rsidRPr="007570B4" w14:paraId="791F3E1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949E981"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38FA7A5"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Работники Оператора</w:t>
            </w:r>
          </w:p>
        </w:tc>
      </w:tr>
      <w:tr w:rsidR="00CC6301" w:rsidRPr="007570B4" w14:paraId="1E01C38E"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E9E717E"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F74C6F6"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13B0BFC2"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4B7DF8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D07EA34"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3894390D"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EB93A6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302AC2E"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042358C6"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95D877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14) ЦЕЛЬ ОБРАБОТКИ: </w:t>
            </w:r>
            <w:r w:rsidRPr="007570B4">
              <w:rPr>
                <w:rFonts w:ascii="Times New Roman" w:eastAsia="Times New Roman" w:hAnsi="Times New Roman" w:cs="Times New Roman"/>
                <w:i/>
                <w:iCs/>
                <w:sz w:val="24"/>
                <w:szCs w:val="24"/>
                <w:lang w:eastAsia="ru-RU"/>
              </w:rPr>
              <w:t>обеспечение эффективности и устойчивости деятельности</w:t>
            </w:r>
          </w:p>
        </w:tc>
      </w:tr>
      <w:tr w:rsidR="00CC6301" w:rsidRPr="007570B4" w14:paraId="4B814CED"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B11444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076036E" w14:textId="77777777" w:rsidR="00CC6301" w:rsidRPr="007570B4" w:rsidRDefault="00CC6301" w:rsidP="001976A8">
            <w:pPr>
              <w:numPr>
                <w:ilvl w:val="1"/>
                <w:numId w:val="6"/>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защита прав и законных интересов, включая использование всех доступных средств правовой защиты и возможностей по ограничению объема наносимого вреда, а также делегирование (оформление) полномочий на представление интересов</w:t>
            </w:r>
          </w:p>
          <w:p w14:paraId="0A6E7B6A" w14:textId="77777777" w:rsidR="00CC6301" w:rsidRPr="007570B4" w:rsidRDefault="00CC6301" w:rsidP="001976A8">
            <w:pPr>
              <w:numPr>
                <w:ilvl w:val="1"/>
                <w:numId w:val="6"/>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участие во внесудебном и судебном урегулировании споров, исполнение судебных актов, содействие в отправлении правосудия</w:t>
            </w:r>
          </w:p>
        </w:tc>
      </w:tr>
      <w:tr w:rsidR="00CC6301" w:rsidRPr="007570B4" w14:paraId="43B8318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A70FB83"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B6D9B25"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6E5AA04"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Биометрические данные</w:t>
            </w:r>
          </w:p>
        </w:tc>
      </w:tr>
      <w:tr w:rsidR="00CC6301" w:rsidRPr="007570B4" w14:paraId="5E06A4D8"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C519663" w14:textId="77777777" w:rsidR="00CC6301" w:rsidRPr="003C5DC4" w:rsidRDefault="00CC6301" w:rsidP="00D20967">
            <w:pPr>
              <w:spacing w:after="150" w:line="270" w:lineRule="atLeast"/>
              <w:jc w:val="both"/>
              <w:rPr>
                <w:rFonts w:ascii="Times New Roman" w:eastAsia="Times New Roman" w:hAnsi="Times New Roman" w:cs="Times New Roman"/>
                <w:i/>
                <w:iCs/>
                <w:sz w:val="24"/>
                <w:szCs w:val="24"/>
                <w:lang w:eastAsia="ru-RU"/>
              </w:rPr>
            </w:pPr>
            <w:r w:rsidRPr="003C5DC4">
              <w:rPr>
                <w:rFonts w:ascii="Times New Roman" w:eastAsia="Times New Roman" w:hAnsi="Times New Roman" w:cs="Times New Roman"/>
                <w:b/>
                <w:bCs/>
                <w:i/>
                <w:iCs/>
                <w:sz w:val="24"/>
                <w:szCs w:val="24"/>
                <w:lang w:eastAsia="ru-RU"/>
              </w:rPr>
              <w:t>Перечень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103153B" w14:textId="77777777" w:rsidR="00CC6301" w:rsidRPr="003C5DC4" w:rsidRDefault="00CC6301" w:rsidP="001976A8">
            <w:pPr>
              <w:numPr>
                <w:ilvl w:val="1"/>
                <w:numId w:val="6"/>
              </w:numPr>
              <w:spacing w:before="100" w:beforeAutospacing="1"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фамилия, имя, отчество</w:t>
            </w:r>
          </w:p>
          <w:p w14:paraId="5E5233ED" w14:textId="77777777" w:rsidR="00CC6301" w:rsidRPr="003C5DC4" w:rsidRDefault="00CC6301" w:rsidP="001976A8">
            <w:pPr>
              <w:numPr>
                <w:ilvl w:val="1"/>
                <w:numId w:val="6"/>
              </w:numPr>
              <w:spacing w:before="45"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сведения о документе, удостоверяющем личность</w:t>
            </w:r>
          </w:p>
          <w:p w14:paraId="129EED7B" w14:textId="77777777" w:rsidR="004B7F9C" w:rsidRPr="003C5DC4" w:rsidRDefault="001976A8" w:rsidP="001976A8">
            <w:pPr>
              <w:spacing w:before="45" w:after="180" w:line="270" w:lineRule="atLeast"/>
              <w:jc w:val="both"/>
              <w:rPr>
                <w:rFonts w:ascii="Times New Roman" w:eastAsia="Times New Roman" w:hAnsi="Times New Roman" w:cs="Times New Roman"/>
                <w:sz w:val="24"/>
                <w:szCs w:val="24"/>
                <w:lang w:eastAsia="ru-RU"/>
              </w:rPr>
            </w:pPr>
            <w:r w:rsidRPr="001976A8">
              <w:rPr>
                <w:rFonts w:ascii="Times New Roman" w:eastAsia="Times New Roman" w:hAnsi="Times New Roman" w:cs="Times New Roman"/>
                <w:sz w:val="24"/>
                <w:szCs w:val="24"/>
                <w:lang w:eastAsia="ru-RU"/>
              </w:rPr>
              <w:t>контактные (коммуникационные) данные (E-mail, контактный номер телефона)</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6094E1D" w14:textId="77777777" w:rsidR="00CC6301" w:rsidRPr="003C5DC4" w:rsidRDefault="00CC6301" w:rsidP="001976A8">
            <w:pPr>
              <w:numPr>
                <w:ilvl w:val="1"/>
                <w:numId w:val="6"/>
              </w:numPr>
              <w:spacing w:before="100" w:beforeAutospacing="1"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данные изображения (лица) человека</w:t>
            </w:r>
          </w:p>
        </w:tc>
      </w:tr>
      <w:tr w:rsidR="00CC6301" w:rsidRPr="007570B4" w14:paraId="01865C6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FEEEB7A"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BCC8E92" w14:textId="0ACF421D" w:rsidR="00CC6301" w:rsidRPr="007570B4" w:rsidRDefault="001B2F68" w:rsidP="001B2F68">
            <w:pPr>
              <w:spacing w:after="15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Контрагенты, п</w:t>
            </w:r>
            <w:r w:rsidR="00CC6301" w:rsidRPr="007570B4">
              <w:rPr>
                <w:rFonts w:ascii="Times New Roman" w:eastAsia="Times New Roman" w:hAnsi="Times New Roman" w:cs="Times New Roman"/>
                <w:sz w:val="24"/>
                <w:szCs w:val="24"/>
                <w:lang w:eastAsia="ru-RU"/>
              </w:rPr>
              <w:t>редставители Контрагентов Оператора</w:t>
            </w:r>
          </w:p>
        </w:tc>
      </w:tr>
      <w:tr w:rsidR="00CC6301" w:rsidRPr="007570B4" w14:paraId="7E57E2B8"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A94457F"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53ADDB3"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5227382F"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CA1A854"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0C35F2E"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231B8203"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5A3400F"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2DD6940"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действия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40BE853C"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15764AF"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15) ЦЕЛЬ ОБРАБОТКИ: </w:t>
            </w:r>
            <w:r w:rsidRPr="007570B4">
              <w:rPr>
                <w:rFonts w:ascii="Times New Roman" w:eastAsia="Times New Roman" w:hAnsi="Times New Roman" w:cs="Times New Roman"/>
                <w:i/>
                <w:iCs/>
                <w:sz w:val="24"/>
                <w:szCs w:val="24"/>
                <w:lang w:eastAsia="ru-RU"/>
              </w:rPr>
              <w:t>ведение основной деятельности</w:t>
            </w:r>
          </w:p>
        </w:tc>
      </w:tr>
      <w:tr w:rsidR="00CC6301" w:rsidRPr="007570B4" w14:paraId="1DF92B44"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80A2BC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93E8174"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осуществление информационного и (или) организационного взаимодействия со всеми заинтересованными лицами (включая информационное обеспечение, направление информационных сообщений, обработку поступающих обращений и информационных материалов любого характера и подготовку ответа на них, предоставление эффективной поддержки при возникновении у заинтересованных лиц различных проблем или ситуаций), а также управление качеством и эффективностью такого взаимодействия (обслуживания)</w:t>
            </w:r>
          </w:p>
        </w:tc>
      </w:tr>
      <w:tr w:rsidR="00CC6301" w:rsidRPr="007570B4" w14:paraId="072C420E"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AFD874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B3C6644"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r>
      <w:tr w:rsidR="00CC6301" w:rsidRPr="007570B4" w14:paraId="7FA4ED3B"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7EED699" w14:textId="77777777" w:rsidR="00CC6301" w:rsidRPr="003C5DC4" w:rsidRDefault="00CC6301" w:rsidP="00D20967">
            <w:pPr>
              <w:spacing w:after="150" w:line="270" w:lineRule="atLeast"/>
              <w:jc w:val="both"/>
              <w:rPr>
                <w:rFonts w:ascii="Times New Roman" w:eastAsia="Times New Roman" w:hAnsi="Times New Roman" w:cs="Times New Roman"/>
                <w:i/>
                <w:iCs/>
                <w:sz w:val="24"/>
                <w:szCs w:val="24"/>
                <w:lang w:eastAsia="ru-RU"/>
              </w:rPr>
            </w:pPr>
            <w:r w:rsidRPr="003C5DC4">
              <w:rPr>
                <w:rFonts w:ascii="Times New Roman" w:eastAsia="Times New Roman" w:hAnsi="Times New Roman" w:cs="Times New Roman"/>
                <w:b/>
                <w:bCs/>
                <w:i/>
                <w:iCs/>
                <w:sz w:val="24"/>
                <w:szCs w:val="24"/>
                <w:lang w:eastAsia="ru-RU"/>
              </w:rPr>
              <w:t>Перечень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0AB784F" w14:textId="77777777" w:rsidR="00CC6301" w:rsidRPr="003C5DC4" w:rsidRDefault="00CC6301" w:rsidP="001976A8">
            <w:pPr>
              <w:numPr>
                <w:ilvl w:val="1"/>
                <w:numId w:val="6"/>
              </w:numPr>
              <w:spacing w:before="100" w:beforeAutospacing="1"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фамилия, имя, отчество</w:t>
            </w:r>
          </w:p>
          <w:p w14:paraId="3D33488A" w14:textId="77777777" w:rsidR="00CC6301" w:rsidRPr="003C5DC4" w:rsidRDefault="00CC6301" w:rsidP="001976A8">
            <w:pPr>
              <w:numPr>
                <w:ilvl w:val="1"/>
                <w:numId w:val="6"/>
              </w:numPr>
              <w:spacing w:before="45"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дата рождения и (или) возраст</w:t>
            </w:r>
          </w:p>
          <w:p w14:paraId="7372A7CD" w14:textId="77777777" w:rsidR="00CC6301" w:rsidRPr="003C5DC4" w:rsidRDefault="00CC6301" w:rsidP="001976A8">
            <w:pPr>
              <w:numPr>
                <w:ilvl w:val="1"/>
                <w:numId w:val="6"/>
              </w:numPr>
              <w:spacing w:before="45"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сведения о документе, удостоверяющем личность</w:t>
            </w:r>
          </w:p>
          <w:p w14:paraId="109C633B" w14:textId="77777777" w:rsidR="001976A8" w:rsidRPr="001976A8" w:rsidRDefault="001976A8" w:rsidP="001976A8">
            <w:pPr>
              <w:rPr>
                <w:rFonts w:ascii="Times New Roman" w:eastAsia="Times New Roman" w:hAnsi="Times New Roman" w:cs="Times New Roman"/>
                <w:sz w:val="24"/>
                <w:szCs w:val="24"/>
                <w:lang w:eastAsia="ru-RU"/>
              </w:rPr>
            </w:pPr>
            <w:r w:rsidRPr="001976A8">
              <w:rPr>
                <w:rFonts w:ascii="Times New Roman" w:eastAsia="Times New Roman" w:hAnsi="Times New Roman" w:cs="Times New Roman"/>
                <w:sz w:val="24"/>
                <w:szCs w:val="24"/>
                <w:lang w:eastAsia="ru-RU"/>
              </w:rPr>
              <w:t xml:space="preserve">контактные (коммуникационные) данные (E-mail, контактный номер телефона) </w:t>
            </w:r>
          </w:p>
          <w:p w14:paraId="5A97765E" w14:textId="77777777" w:rsidR="004B7F9C" w:rsidRPr="003C5DC4" w:rsidRDefault="004B7F9C" w:rsidP="001976A8">
            <w:pPr>
              <w:numPr>
                <w:ilvl w:val="1"/>
                <w:numId w:val="7"/>
              </w:numPr>
              <w:spacing w:before="45"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город</w:t>
            </w:r>
          </w:p>
        </w:tc>
      </w:tr>
      <w:tr w:rsidR="00CC6301" w:rsidRPr="007570B4" w14:paraId="182B6E0B"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52DDEA6"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BC38DFF" w14:textId="77777777" w:rsidR="00CC6301" w:rsidRPr="007570B4" w:rsidRDefault="001B2F68" w:rsidP="00D20967">
            <w:pPr>
              <w:spacing w:after="15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Контрагенты, </w:t>
            </w:r>
            <w:r w:rsidR="00CC6301" w:rsidRPr="007570B4">
              <w:rPr>
                <w:rFonts w:ascii="Times New Roman" w:eastAsia="Times New Roman" w:hAnsi="Times New Roman" w:cs="Times New Roman"/>
                <w:sz w:val="24"/>
                <w:szCs w:val="24"/>
                <w:lang w:eastAsia="ru-RU"/>
              </w:rPr>
              <w:t>Представители Контрагентов Оператора</w:t>
            </w:r>
          </w:p>
        </w:tc>
      </w:tr>
      <w:tr w:rsidR="00CC6301" w:rsidRPr="007570B4" w14:paraId="1FBA47D3"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5295FF5"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2F530A2E"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0016E372"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8623D92"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BE0F4A9"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6C87347B"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9203D32"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4D86428"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действия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6EDF153C"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9F5342B" w14:textId="77777777" w:rsidR="00CC6301" w:rsidRPr="007570B4" w:rsidRDefault="00CC6301" w:rsidP="00D20967">
            <w:pPr>
              <w:tabs>
                <w:tab w:val="left" w:pos="5808"/>
              </w:tabs>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16) ЦЕЛЬ ОБРАБОТКИ: </w:t>
            </w:r>
            <w:r w:rsidRPr="007570B4">
              <w:rPr>
                <w:rFonts w:ascii="Times New Roman" w:eastAsia="Times New Roman" w:hAnsi="Times New Roman" w:cs="Times New Roman"/>
                <w:i/>
                <w:iCs/>
                <w:sz w:val="24"/>
                <w:szCs w:val="24"/>
                <w:lang w:eastAsia="ru-RU"/>
              </w:rPr>
              <w:t>ведение основной деятельности</w:t>
            </w:r>
          </w:p>
        </w:tc>
      </w:tr>
      <w:tr w:rsidR="00CC6301" w:rsidRPr="007570B4" w14:paraId="0189B204"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F3E80CD"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BE028CB"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предложение и продвижение собственной продукции и бренда на рынке путем осуществления маркетинговых коммуникаций (в том числе путем направления персональных предложений и рекламных сообщений) и стимулирования продаж продукции, а также путем планирования, организации проведения маркетинговых (рекламных, пиар) мероприятий, включая приглашение лиц к участию в таких мероприятиях и принятие решения об их участии</w:t>
            </w:r>
          </w:p>
        </w:tc>
      </w:tr>
      <w:tr w:rsidR="00CC6301" w:rsidRPr="007570B4" w14:paraId="436A306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A7EF4C2"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3807DE3"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r>
      <w:tr w:rsidR="00CC6301" w:rsidRPr="007570B4" w14:paraId="6D75F18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5BD02484"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B15C18E" w14:textId="77777777" w:rsidR="00CA248E" w:rsidRPr="0052654C" w:rsidRDefault="00CA248E" w:rsidP="00CA248E">
            <w:pPr>
              <w:numPr>
                <w:ilvl w:val="0"/>
                <w:numId w:val="3"/>
              </w:numPr>
              <w:spacing w:before="100" w:beforeAutospacing="1" w:after="180" w:line="270" w:lineRule="atLeast"/>
              <w:ind w:left="0"/>
              <w:rPr>
                <w:rFonts w:ascii="Times New Roman" w:eastAsia="Times New Roman" w:hAnsi="Times New Roman" w:cs="Times New Roman"/>
                <w:color w:val="000000"/>
                <w:sz w:val="24"/>
                <w:szCs w:val="24"/>
                <w:lang w:eastAsia="ru-RU"/>
              </w:rPr>
            </w:pPr>
            <w:r w:rsidRPr="0052654C">
              <w:rPr>
                <w:rFonts w:ascii="Times New Roman" w:eastAsia="Times New Roman" w:hAnsi="Times New Roman" w:cs="Times New Roman"/>
                <w:color w:val="000000"/>
                <w:sz w:val="24"/>
                <w:szCs w:val="24"/>
                <w:lang w:eastAsia="ru-RU"/>
              </w:rPr>
              <w:t>фамилия, имя, отчество</w:t>
            </w:r>
          </w:p>
          <w:p w14:paraId="6CAF4A1D" w14:textId="77777777" w:rsidR="00CA248E" w:rsidRPr="0052654C" w:rsidRDefault="00CA248E" w:rsidP="00CA248E">
            <w:pPr>
              <w:numPr>
                <w:ilvl w:val="0"/>
                <w:numId w:val="3"/>
              </w:numPr>
              <w:spacing w:before="45" w:after="180" w:line="270" w:lineRule="atLeast"/>
              <w:ind w:left="0"/>
              <w:rPr>
                <w:rFonts w:ascii="Times New Roman" w:eastAsia="Times New Roman" w:hAnsi="Times New Roman" w:cs="Times New Roman"/>
                <w:color w:val="000000"/>
                <w:sz w:val="24"/>
                <w:szCs w:val="24"/>
                <w:lang w:eastAsia="ru-RU"/>
              </w:rPr>
            </w:pPr>
            <w:r w:rsidRPr="0052654C">
              <w:rPr>
                <w:rFonts w:ascii="Times New Roman" w:eastAsia="Times New Roman" w:hAnsi="Times New Roman" w:cs="Times New Roman"/>
                <w:color w:val="000000"/>
                <w:sz w:val="24"/>
                <w:szCs w:val="24"/>
                <w:lang w:eastAsia="ru-RU"/>
              </w:rPr>
              <w:t xml:space="preserve">контактные (коммуникационные) данные (E-mail, контактный номер телефона) </w:t>
            </w:r>
          </w:p>
          <w:p w14:paraId="1BBB1919" w14:textId="77777777" w:rsidR="00CA248E" w:rsidRDefault="00CA248E" w:rsidP="00CA248E">
            <w:pPr>
              <w:spacing w:before="45" w:after="180" w:line="270" w:lineRule="atLeast"/>
              <w:rPr>
                <w:rFonts w:ascii="Times New Roman" w:eastAsia="Times New Roman" w:hAnsi="Times New Roman" w:cs="Times New Roman"/>
                <w:color w:val="000000"/>
                <w:sz w:val="24"/>
                <w:szCs w:val="24"/>
                <w:lang w:eastAsia="ru-RU"/>
              </w:rPr>
            </w:pPr>
            <w:r w:rsidRPr="0052654C">
              <w:rPr>
                <w:rFonts w:ascii="Times New Roman" w:eastAsia="Times New Roman" w:hAnsi="Times New Roman" w:cs="Times New Roman"/>
                <w:color w:val="000000"/>
                <w:sz w:val="24"/>
                <w:szCs w:val="24"/>
                <w:lang w:eastAsia="ru-RU"/>
              </w:rPr>
              <w:t>город</w:t>
            </w:r>
            <w:r w:rsidRPr="00470308">
              <w:rPr>
                <w:rFonts w:ascii="Times New Roman" w:eastAsia="Times New Roman" w:hAnsi="Times New Roman" w:cs="Times New Roman"/>
                <w:color w:val="000000"/>
                <w:sz w:val="24"/>
                <w:szCs w:val="24"/>
                <w:lang w:eastAsia="ru-RU"/>
              </w:rPr>
              <w:t xml:space="preserve"> </w:t>
            </w:r>
          </w:p>
          <w:p w14:paraId="73BE908C" w14:textId="77777777" w:rsidR="00CA248E" w:rsidRPr="00DC6DC3" w:rsidRDefault="00CA248E" w:rsidP="00CA248E">
            <w:pPr>
              <w:rPr>
                <w:rFonts w:ascii="Times New Roman" w:eastAsia="Times New Roman" w:hAnsi="Times New Roman" w:cs="Times New Roman"/>
                <w:sz w:val="24"/>
                <w:szCs w:val="24"/>
                <w:lang w:eastAsia="ru-RU"/>
              </w:rPr>
            </w:pPr>
            <w:r w:rsidRPr="00DC6DC3">
              <w:rPr>
                <w:rFonts w:ascii="Times New Roman" w:eastAsia="Times New Roman" w:hAnsi="Times New Roman" w:cs="Times New Roman"/>
                <w:sz w:val="24"/>
                <w:szCs w:val="24"/>
                <w:lang w:eastAsia="ru-RU"/>
              </w:rPr>
              <w:t>файлы "</w:t>
            </w:r>
            <w:proofErr w:type="spellStart"/>
            <w:r w:rsidRPr="00DC6DC3">
              <w:rPr>
                <w:rFonts w:ascii="Times New Roman" w:eastAsia="Times New Roman" w:hAnsi="Times New Roman" w:cs="Times New Roman"/>
                <w:sz w:val="24"/>
                <w:szCs w:val="24"/>
                <w:lang w:eastAsia="ru-RU"/>
              </w:rPr>
              <w:t>Cookie</w:t>
            </w:r>
            <w:proofErr w:type="spellEnd"/>
            <w:r w:rsidRPr="00DC6DC3">
              <w:rPr>
                <w:rFonts w:ascii="Times New Roman" w:eastAsia="Times New Roman" w:hAnsi="Times New Roman" w:cs="Times New Roman"/>
                <w:sz w:val="24"/>
                <w:szCs w:val="24"/>
                <w:lang w:eastAsia="ru-RU"/>
              </w:rPr>
              <w:t>" посетителей сайта</w:t>
            </w:r>
          </w:p>
          <w:p w14:paraId="70BC3B19" w14:textId="77777777" w:rsidR="004B7F9C" w:rsidRDefault="004B7F9C" w:rsidP="001976A8">
            <w:pPr>
              <w:numPr>
                <w:ilvl w:val="1"/>
                <w:numId w:val="7"/>
              </w:numPr>
              <w:spacing w:before="45" w:after="180" w:line="270" w:lineRule="atLeast"/>
              <w:ind w:left="0"/>
              <w:jc w:val="both"/>
              <w:rPr>
                <w:rFonts w:ascii="Times New Roman" w:eastAsia="Times New Roman" w:hAnsi="Times New Roman" w:cs="Times New Roman"/>
                <w:sz w:val="24"/>
                <w:szCs w:val="24"/>
                <w:lang w:eastAsia="ru-RU"/>
              </w:rPr>
            </w:pPr>
          </w:p>
          <w:p w14:paraId="0034322F" w14:textId="77777777" w:rsidR="00CA248E" w:rsidRPr="007570B4" w:rsidRDefault="00CA248E" w:rsidP="001976A8">
            <w:pPr>
              <w:numPr>
                <w:ilvl w:val="1"/>
                <w:numId w:val="7"/>
              </w:numPr>
              <w:spacing w:before="45" w:after="180" w:line="270" w:lineRule="atLeast"/>
              <w:ind w:left="0"/>
              <w:jc w:val="both"/>
              <w:rPr>
                <w:rFonts w:ascii="Times New Roman" w:eastAsia="Times New Roman" w:hAnsi="Times New Roman" w:cs="Times New Roman"/>
                <w:sz w:val="24"/>
                <w:szCs w:val="24"/>
                <w:lang w:eastAsia="ru-RU"/>
              </w:rPr>
            </w:pPr>
          </w:p>
        </w:tc>
      </w:tr>
      <w:tr w:rsidR="00CC6301" w:rsidRPr="007570B4" w14:paraId="6D4D6DD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0C02B60"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74CEDD9" w14:textId="77777777" w:rsidR="00CC6301" w:rsidRPr="007570B4" w:rsidRDefault="001B2F68" w:rsidP="00D20967">
            <w:pPr>
              <w:spacing w:after="15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Контрагенты, </w:t>
            </w:r>
            <w:r w:rsidR="00CC6301" w:rsidRPr="007570B4">
              <w:rPr>
                <w:rFonts w:ascii="Times New Roman" w:eastAsia="Times New Roman" w:hAnsi="Times New Roman" w:cs="Times New Roman"/>
                <w:sz w:val="24"/>
                <w:szCs w:val="24"/>
                <w:lang w:eastAsia="ru-RU"/>
              </w:rPr>
              <w:t>Представители Контрагентов Оператора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Посетители  сайта</w:t>
            </w:r>
            <w:proofErr w:type="gramEnd"/>
          </w:p>
        </w:tc>
      </w:tr>
      <w:tr w:rsidR="00CC6301" w:rsidRPr="007570B4" w14:paraId="00E8C746"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E7C4419"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04D4F52"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 уничтожение</w:t>
            </w:r>
          </w:p>
        </w:tc>
      </w:tr>
      <w:tr w:rsidR="00CC6301" w:rsidRPr="007570B4" w14:paraId="10FE06B8"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D316AAB"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BD622B2"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1928976D"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C5484A7"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5171E344"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действия согласия Субъекта ПД.</w:t>
            </w:r>
          </w:p>
        </w:tc>
      </w:tr>
      <w:tr w:rsidR="00CC6301" w:rsidRPr="007570B4" w14:paraId="244BAA16"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545DD6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17) ЦЕЛЬ ОБРАБОТКИ: </w:t>
            </w:r>
            <w:r w:rsidRPr="007570B4">
              <w:rPr>
                <w:rFonts w:ascii="Times New Roman" w:eastAsia="Times New Roman" w:hAnsi="Times New Roman" w:cs="Times New Roman"/>
                <w:i/>
                <w:iCs/>
                <w:sz w:val="24"/>
                <w:szCs w:val="24"/>
                <w:lang w:eastAsia="ru-RU"/>
              </w:rPr>
              <w:t>ведение основной деятельности</w:t>
            </w:r>
          </w:p>
        </w:tc>
      </w:tr>
      <w:tr w:rsidR="00CC6301" w:rsidRPr="007570B4" w14:paraId="109DF05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5C8D687"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4DAA5EE" w14:textId="77777777" w:rsidR="00CC6301" w:rsidRPr="007570B4" w:rsidRDefault="00CC6301" w:rsidP="001976A8">
            <w:pPr>
              <w:numPr>
                <w:ilvl w:val="1"/>
                <w:numId w:val="7"/>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обеспечение логистики, включающая доставку товаров контрагентам Оператора, отгрузка товаров</w:t>
            </w:r>
          </w:p>
          <w:p w14:paraId="531C475E" w14:textId="77777777" w:rsidR="00CC6301" w:rsidRPr="007570B4" w:rsidRDefault="00CC6301" w:rsidP="001976A8">
            <w:pPr>
              <w:numPr>
                <w:ilvl w:val="1"/>
                <w:numId w:val="7"/>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сверка данных доверенностей контрагентов Оператора</w:t>
            </w:r>
          </w:p>
          <w:p w14:paraId="7EEACBEB" w14:textId="77777777" w:rsidR="00CC6301" w:rsidRPr="007570B4" w:rsidRDefault="00CC6301" w:rsidP="001976A8">
            <w:pPr>
              <w:numPr>
                <w:ilvl w:val="1"/>
                <w:numId w:val="7"/>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выдача доверенностей работникам Оператора, представителям Оператора или представителям Контрагентов Оператора</w:t>
            </w:r>
          </w:p>
        </w:tc>
      </w:tr>
      <w:tr w:rsidR="00CC6301" w:rsidRPr="007570B4" w14:paraId="7D39EE14"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161AA1D0"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6BE585F"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F50E3A5"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Биометрические данные</w:t>
            </w:r>
          </w:p>
        </w:tc>
      </w:tr>
      <w:tr w:rsidR="00CC6301" w:rsidRPr="007570B4" w14:paraId="1B1A785B"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26F7DDC"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7A3C3FDA" w14:textId="77777777" w:rsidR="00CC6301" w:rsidRPr="003C5DC4" w:rsidRDefault="00CC6301" w:rsidP="001976A8">
            <w:pPr>
              <w:numPr>
                <w:ilvl w:val="1"/>
                <w:numId w:val="7"/>
              </w:numPr>
              <w:spacing w:before="100" w:beforeAutospacing="1"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фамилия, имя, отчество</w:t>
            </w:r>
          </w:p>
          <w:p w14:paraId="746A93B7" w14:textId="77777777" w:rsidR="00CC6301" w:rsidRPr="003C5DC4" w:rsidRDefault="00CC6301" w:rsidP="001976A8">
            <w:pPr>
              <w:numPr>
                <w:ilvl w:val="1"/>
                <w:numId w:val="7"/>
              </w:numPr>
              <w:spacing w:before="45"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дата рождения и (или) возраст</w:t>
            </w:r>
          </w:p>
          <w:p w14:paraId="37B1C7B2" w14:textId="77777777" w:rsidR="00CC6301" w:rsidRPr="003C5DC4" w:rsidRDefault="00CC6301" w:rsidP="001976A8">
            <w:pPr>
              <w:numPr>
                <w:ilvl w:val="1"/>
                <w:numId w:val="7"/>
              </w:numPr>
              <w:spacing w:before="45"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сведения о документе, удостоверяющем личность</w:t>
            </w:r>
          </w:p>
          <w:p w14:paraId="3A46C704" w14:textId="77777777" w:rsidR="001976A8" w:rsidRPr="001976A8" w:rsidRDefault="001976A8" w:rsidP="001976A8">
            <w:pPr>
              <w:rPr>
                <w:rFonts w:ascii="Times New Roman" w:eastAsia="Times New Roman" w:hAnsi="Times New Roman" w:cs="Times New Roman"/>
                <w:sz w:val="24"/>
                <w:szCs w:val="24"/>
                <w:lang w:eastAsia="ru-RU"/>
              </w:rPr>
            </w:pPr>
            <w:r w:rsidRPr="001976A8">
              <w:rPr>
                <w:rFonts w:ascii="Times New Roman" w:eastAsia="Times New Roman" w:hAnsi="Times New Roman" w:cs="Times New Roman"/>
                <w:sz w:val="24"/>
                <w:szCs w:val="24"/>
                <w:lang w:eastAsia="ru-RU"/>
              </w:rPr>
              <w:t xml:space="preserve">контактные (коммуникационные) данные (E-mail, контактный номер телефона) </w:t>
            </w:r>
          </w:p>
          <w:p w14:paraId="484DA5A4" w14:textId="77777777" w:rsidR="004B7F9C" w:rsidRPr="003C5DC4" w:rsidRDefault="004B7F9C" w:rsidP="001976A8">
            <w:pPr>
              <w:numPr>
                <w:ilvl w:val="1"/>
                <w:numId w:val="8"/>
              </w:numPr>
              <w:spacing w:before="45"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город</w:t>
            </w:r>
          </w:p>
          <w:p w14:paraId="65D85F77" w14:textId="77777777" w:rsidR="00EE26D4" w:rsidRPr="007570B4" w:rsidRDefault="00EE26D4" w:rsidP="001976A8">
            <w:pPr>
              <w:numPr>
                <w:ilvl w:val="1"/>
                <w:numId w:val="8"/>
              </w:numPr>
              <w:spacing w:before="45" w:after="180" w:line="270" w:lineRule="atLeast"/>
              <w:ind w:left="0"/>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 xml:space="preserve">адрес доставки </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8D33EBC" w14:textId="77777777" w:rsidR="00CC6301" w:rsidRPr="007570B4" w:rsidRDefault="00CC6301" w:rsidP="001976A8">
            <w:pPr>
              <w:numPr>
                <w:ilvl w:val="1"/>
                <w:numId w:val="8"/>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данные изображения (лица) человека</w:t>
            </w:r>
          </w:p>
        </w:tc>
      </w:tr>
      <w:tr w:rsidR="00CC6301" w:rsidRPr="007570B4" w14:paraId="59539AC1"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1880E87"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BA23838" w14:textId="77777777" w:rsidR="00CC6301" w:rsidRPr="007570B4" w:rsidRDefault="001B2F68" w:rsidP="00D20967">
            <w:pPr>
              <w:spacing w:after="150" w:line="270" w:lineRule="atLeast"/>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Контрагенты,   </w:t>
            </w:r>
            <w:proofErr w:type="gramEnd"/>
            <w:r w:rsidR="00CC6301" w:rsidRPr="007570B4">
              <w:rPr>
                <w:rFonts w:ascii="Times New Roman" w:eastAsia="Times New Roman" w:hAnsi="Times New Roman" w:cs="Times New Roman"/>
                <w:sz w:val="24"/>
                <w:szCs w:val="24"/>
                <w:lang w:eastAsia="ru-RU"/>
              </w:rPr>
              <w:t>Представители Контрагентов Оператора, Работники Оператора, Представители Оператора</w:t>
            </w:r>
          </w:p>
        </w:tc>
      </w:tr>
      <w:tr w:rsidR="00CC6301" w:rsidRPr="007570B4" w14:paraId="280FFF0A"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764B2DB"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Действия (операции), 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D2E661B" w14:textId="77777777" w:rsidR="00CC6301" w:rsidRPr="003C5DC4" w:rsidRDefault="00CC6301" w:rsidP="00D20967">
            <w:pPr>
              <w:spacing w:after="150" w:line="270" w:lineRule="atLeast"/>
              <w:jc w:val="both"/>
              <w:rPr>
                <w:rFonts w:ascii="Times New Roman" w:eastAsia="Times New Roman" w:hAnsi="Times New Roman" w:cs="Times New Roman"/>
                <w:sz w:val="24"/>
                <w:szCs w:val="24"/>
                <w:lang w:eastAsia="ru-RU"/>
              </w:rPr>
            </w:pPr>
            <w:r w:rsidRPr="003C5DC4">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получение, поиск, копирование, использование, передача (предоставление, доступ), блокирование, удаление,</w:t>
            </w:r>
            <w:r w:rsidR="00EE26D4" w:rsidRPr="003C5DC4">
              <w:rPr>
                <w:rFonts w:ascii="Times New Roman" w:eastAsia="Times New Roman" w:hAnsi="Times New Roman" w:cs="Times New Roman"/>
                <w:sz w:val="24"/>
                <w:szCs w:val="24"/>
                <w:lang w:eastAsia="ru-RU"/>
              </w:rPr>
              <w:t xml:space="preserve"> </w:t>
            </w:r>
            <w:proofErr w:type="gramStart"/>
            <w:r w:rsidR="00EE26D4" w:rsidRPr="003C5DC4">
              <w:rPr>
                <w:rFonts w:ascii="Times New Roman" w:eastAsia="Times New Roman" w:hAnsi="Times New Roman" w:cs="Times New Roman"/>
                <w:sz w:val="24"/>
                <w:szCs w:val="24"/>
                <w:lang w:eastAsia="ru-RU"/>
              </w:rPr>
              <w:t xml:space="preserve">распространение, </w:t>
            </w:r>
            <w:r w:rsidRPr="003C5DC4">
              <w:rPr>
                <w:rFonts w:ascii="Times New Roman" w:eastAsia="Times New Roman" w:hAnsi="Times New Roman" w:cs="Times New Roman"/>
                <w:sz w:val="24"/>
                <w:szCs w:val="24"/>
                <w:lang w:eastAsia="ru-RU"/>
              </w:rPr>
              <w:t xml:space="preserve"> уничтожение</w:t>
            </w:r>
            <w:proofErr w:type="gramEnd"/>
          </w:p>
        </w:tc>
      </w:tr>
      <w:tr w:rsidR="00CC6301" w:rsidRPr="007570B4" w14:paraId="123EB68E"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8B7E566"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11E82777"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454F0DD7"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AEE3384"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F3AFED4"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 течение срока действия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r w:rsidR="00CC6301" w:rsidRPr="007570B4" w14:paraId="269AEDC2" w14:textId="77777777" w:rsidTr="00D20967">
        <w:tc>
          <w:tcPr>
            <w:tcW w:w="9356" w:type="dxa"/>
            <w:gridSpan w:val="4"/>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04D2D0A5"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18) ЦЕЛЬ ОБРАБОТКИ: </w:t>
            </w:r>
            <w:r w:rsidRPr="007570B4">
              <w:rPr>
                <w:rFonts w:ascii="Times New Roman" w:eastAsia="Times New Roman" w:hAnsi="Times New Roman" w:cs="Times New Roman"/>
                <w:i/>
                <w:iCs/>
                <w:sz w:val="24"/>
                <w:szCs w:val="24"/>
                <w:lang w:eastAsia="ru-RU"/>
              </w:rPr>
              <w:t>обеспечение безопасности деятельности</w:t>
            </w:r>
          </w:p>
        </w:tc>
      </w:tr>
      <w:tr w:rsidR="00CC6301" w:rsidRPr="007570B4" w14:paraId="698EE641"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09FFE93"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Включает следующие виды деятельности по обработке</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4F611BD" w14:textId="77777777" w:rsidR="00CC6301" w:rsidRPr="007570B4" w:rsidRDefault="00CC6301" w:rsidP="001976A8">
            <w:pPr>
              <w:numPr>
                <w:ilvl w:val="1"/>
                <w:numId w:val="8"/>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организация видеонаблюдения на территории офисов и площадок</w:t>
            </w:r>
          </w:p>
          <w:p w14:paraId="5F134C4F" w14:textId="77777777" w:rsidR="00CC6301" w:rsidRPr="007570B4" w:rsidRDefault="00CC6301" w:rsidP="001976A8">
            <w:pPr>
              <w:numPr>
                <w:ilvl w:val="1"/>
                <w:numId w:val="8"/>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обеспечение сохранности имущества и защиты физических лиц от противоправных деяний (посягательств)</w:t>
            </w:r>
          </w:p>
          <w:p w14:paraId="02636BF0" w14:textId="77777777" w:rsidR="00CC6301" w:rsidRPr="007570B4" w:rsidRDefault="00CC6301" w:rsidP="001976A8">
            <w:pPr>
              <w:numPr>
                <w:ilvl w:val="1"/>
                <w:numId w:val="8"/>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обеспечение внутриобъектового и пропускного режимов на используемых объектах недвижимости</w:t>
            </w:r>
          </w:p>
          <w:p w14:paraId="3B30859E" w14:textId="77777777" w:rsidR="00CC6301" w:rsidRPr="007570B4" w:rsidRDefault="00CC6301" w:rsidP="001976A8">
            <w:pPr>
              <w:numPr>
                <w:ilvl w:val="1"/>
                <w:numId w:val="8"/>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предоставление информации МВД в рамках оперативно-розыскной деятельности</w:t>
            </w:r>
          </w:p>
          <w:p w14:paraId="4F82D76A" w14:textId="77777777" w:rsidR="00CC6301" w:rsidRPr="007570B4" w:rsidRDefault="00CC6301" w:rsidP="001976A8">
            <w:pPr>
              <w:numPr>
                <w:ilvl w:val="1"/>
                <w:numId w:val="8"/>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обеспечение контроля за выполнением требований по охране труда, технике безопасности, пожарной безопасности, гражданской обороны и защиты от чрезвычайных (аварийных) ситуаций</w:t>
            </w:r>
          </w:p>
        </w:tc>
      </w:tr>
      <w:tr w:rsidR="00CC6301" w:rsidRPr="007570B4" w14:paraId="5D3E57C9"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2A244945"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4D1BA6FF"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Общие персональные данные</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38E250B1"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Биометрические данные</w:t>
            </w:r>
          </w:p>
        </w:tc>
      </w:tr>
      <w:tr w:rsidR="00CC6301" w:rsidRPr="007570B4" w14:paraId="323CD3D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3BBAB0C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Перечень ПД</w:t>
            </w:r>
          </w:p>
        </w:tc>
        <w:tc>
          <w:tcPr>
            <w:tcW w:w="5908" w:type="dxa"/>
            <w:gridSpan w:val="2"/>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41CBEAE" w14:textId="77777777" w:rsidR="00CC6301" w:rsidRPr="007570B4" w:rsidRDefault="00CC6301" w:rsidP="001976A8">
            <w:pPr>
              <w:numPr>
                <w:ilvl w:val="1"/>
                <w:numId w:val="8"/>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фамилия, имя, отчество</w:t>
            </w:r>
          </w:p>
          <w:p w14:paraId="5DCBBA67" w14:textId="77777777" w:rsidR="00CC6301" w:rsidRPr="007570B4" w:rsidRDefault="00CC6301" w:rsidP="001976A8">
            <w:pPr>
              <w:numPr>
                <w:ilvl w:val="1"/>
                <w:numId w:val="8"/>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дата рождения и (или) возраст</w:t>
            </w:r>
          </w:p>
          <w:p w14:paraId="6BBAED2A" w14:textId="77777777" w:rsidR="00CC6301" w:rsidRPr="007570B4" w:rsidRDefault="00CC6301" w:rsidP="001976A8">
            <w:pPr>
              <w:numPr>
                <w:ilvl w:val="1"/>
                <w:numId w:val="8"/>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документе, удостоверяющем личность</w:t>
            </w:r>
          </w:p>
          <w:p w14:paraId="7D2945BC" w14:textId="77777777" w:rsidR="001976A8" w:rsidRPr="001976A8" w:rsidRDefault="001976A8" w:rsidP="001976A8">
            <w:pPr>
              <w:rPr>
                <w:rFonts w:ascii="Times New Roman" w:eastAsia="Times New Roman" w:hAnsi="Times New Roman" w:cs="Times New Roman"/>
                <w:sz w:val="24"/>
                <w:szCs w:val="24"/>
                <w:lang w:eastAsia="ru-RU"/>
              </w:rPr>
            </w:pPr>
            <w:r w:rsidRPr="001976A8">
              <w:rPr>
                <w:rFonts w:ascii="Times New Roman" w:eastAsia="Times New Roman" w:hAnsi="Times New Roman" w:cs="Times New Roman"/>
                <w:sz w:val="24"/>
                <w:szCs w:val="24"/>
                <w:lang w:eastAsia="ru-RU"/>
              </w:rPr>
              <w:t xml:space="preserve">контактные (коммуникационные) данные (E-mail, контактный номер телефона) </w:t>
            </w:r>
          </w:p>
          <w:p w14:paraId="336549A3" w14:textId="77777777" w:rsidR="00CC6301" w:rsidRPr="007570B4" w:rsidRDefault="00CC6301" w:rsidP="001976A8">
            <w:pPr>
              <w:numPr>
                <w:ilvl w:val="1"/>
                <w:numId w:val="9"/>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должностные обязанности, должность, структурное подразделение</w:t>
            </w:r>
          </w:p>
          <w:p w14:paraId="4FC6D44C" w14:textId="77777777" w:rsidR="00CC6301" w:rsidRPr="007570B4" w:rsidRDefault="00CC6301" w:rsidP="001976A8">
            <w:pPr>
              <w:numPr>
                <w:ilvl w:val="1"/>
                <w:numId w:val="9"/>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личностные качества (характеристика)</w:t>
            </w:r>
          </w:p>
          <w:p w14:paraId="19CB3889" w14:textId="77777777" w:rsidR="00CC6301" w:rsidRPr="007570B4" w:rsidRDefault="00CC6301" w:rsidP="001976A8">
            <w:pPr>
              <w:numPr>
                <w:ilvl w:val="1"/>
                <w:numId w:val="9"/>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наложении дисциплинарных взысканий</w:t>
            </w:r>
          </w:p>
          <w:p w14:paraId="244499D7" w14:textId="77777777" w:rsidR="00CC6301" w:rsidRPr="007570B4" w:rsidRDefault="00CC6301" w:rsidP="001976A8">
            <w:pPr>
              <w:numPr>
                <w:ilvl w:val="1"/>
                <w:numId w:val="9"/>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о применении коллективной/индивидуальной материальной ответственности,</w:t>
            </w:r>
          </w:p>
          <w:p w14:paraId="76CE9E2D" w14:textId="77777777" w:rsidR="00CC6301" w:rsidRPr="007570B4" w:rsidRDefault="00CC6301" w:rsidP="001976A8">
            <w:pPr>
              <w:numPr>
                <w:ilvl w:val="1"/>
                <w:numId w:val="9"/>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адрес места регистрации</w:t>
            </w:r>
          </w:p>
          <w:p w14:paraId="6F9712B7" w14:textId="77777777" w:rsidR="00CC6301" w:rsidRPr="007570B4" w:rsidRDefault="00CC6301" w:rsidP="001976A8">
            <w:pPr>
              <w:numPr>
                <w:ilvl w:val="1"/>
                <w:numId w:val="9"/>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страховой номер индивидуального лицевого счёта (СНИЛС)</w:t>
            </w:r>
          </w:p>
          <w:p w14:paraId="11B5E5C1" w14:textId="77777777" w:rsidR="00CC6301" w:rsidRPr="007570B4" w:rsidRDefault="00CC6301" w:rsidP="001976A8">
            <w:pPr>
              <w:numPr>
                <w:ilvl w:val="1"/>
                <w:numId w:val="9"/>
              </w:numPr>
              <w:spacing w:before="45"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регистрационные данные транспортного средства</w:t>
            </w:r>
          </w:p>
        </w:tc>
        <w:tc>
          <w:tcPr>
            <w:tcW w:w="1491"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A3BC68D" w14:textId="77777777" w:rsidR="00CC6301" w:rsidRPr="007570B4" w:rsidRDefault="00CC6301" w:rsidP="001976A8">
            <w:pPr>
              <w:numPr>
                <w:ilvl w:val="1"/>
                <w:numId w:val="9"/>
              </w:numPr>
              <w:spacing w:before="100" w:beforeAutospacing="1" w:after="180" w:line="270" w:lineRule="atLeast"/>
              <w:ind w:left="0"/>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фото-, видео данные изображения (лица) запись устной речи</w:t>
            </w:r>
          </w:p>
        </w:tc>
      </w:tr>
      <w:tr w:rsidR="00CC6301" w:rsidRPr="007570B4" w14:paraId="1A459F88"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2986115"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Категории Субъектов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AD14B62" w14:textId="77777777" w:rsidR="00CC6301" w:rsidRPr="007570B4" w:rsidRDefault="001B2F68" w:rsidP="00D20967">
            <w:pPr>
              <w:spacing w:after="15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Контрагенты, </w:t>
            </w:r>
            <w:r w:rsidR="00CC6301" w:rsidRPr="007570B4">
              <w:rPr>
                <w:rFonts w:ascii="Times New Roman" w:eastAsia="Times New Roman" w:hAnsi="Times New Roman" w:cs="Times New Roman"/>
                <w:sz w:val="24"/>
                <w:szCs w:val="24"/>
                <w:lang w:eastAsia="ru-RU"/>
              </w:rPr>
              <w:t>Представители контрагентов Оператора, Работники Оператора, представители Оператора</w:t>
            </w:r>
          </w:p>
        </w:tc>
      </w:tr>
      <w:tr w:rsidR="00CC6301" w:rsidRPr="007570B4" w14:paraId="56825F2C"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7C05EF55"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 xml:space="preserve">Действия (операции), </w:t>
            </w:r>
            <w:r w:rsidRPr="007570B4">
              <w:rPr>
                <w:rFonts w:ascii="Times New Roman" w:eastAsia="Times New Roman" w:hAnsi="Times New Roman" w:cs="Times New Roman"/>
                <w:b/>
                <w:bCs/>
                <w:i/>
                <w:iCs/>
                <w:sz w:val="24"/>
                <w:szCs w:val="24"/>
                <w:lang w:eastAsia="ru-RU"/>
              </w:rPr>
              <w:lastRenderedPageBreak/>
              <w:t>совершаемые с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ABB824C"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 xml:space="preserve">Сбор, запись, систематизация, накопление, хранение, уточнение (обновление, изменение), извлечение, получение, поиск, копирование, </w:t>
            </w:r>
            <w:r w:rsidRPr="007570B4">
              <w:rPr>
                <w:rFonts w:ascii="Times New Roman" w:eastAsia="Times New Roman" w:hAnsi="Times New Roman" w:cs="Times New Roman"/>
                <w:sz w:val="24"/>
                <w:szCs w:val="24"/>
                <w:lang w:eastAsia="ru-RU"/>
              </w:rPr>
              <w:lastRenderedPageBreak/>
              <w:t>использование, передача (предоставление, доступ), блокирование, удаление, уничтожение</w:t>
            </w:r>
          </w:p>
        </w:tc>
      </w:tr>
      <w:tr w:rsidR="00CC6301" w:rsidRPr="007570B4" w14:paraId="1F3EE727"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6289F259"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lastRenderedPageBreak/>
              <w:t>Способы обработки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61233897"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Смешанный способ (с использованием средств автоматизации и без использования средств автоматизации).</w:t>
            </w:r>
          </w:p>
        </w:tc>
      </w:tr>
      <w:tr w:rsidR="00CC6301" w:rsidRPr="007570B4" w14:paraId="0C19F06F" w14:textId="77777777" w:rsidTr="00D20967">
        <w:tc>
          <w:tcPr>
            <w:tcW w:w="1957" w:type="dxa"/>
            <w:tcBorders>
              <w:top w:val="single" w:sz="6" w:space="0" w:color="E7E7E7"/>
              <w:left w:val="single" w:sz="6" w:space="0" w:color="E7E7E7"/>
              <w:bottom w:val="single" w:sz="6" w:space="0" w:color="E7E7E7"/>
              <w:right w:val="single" w:sz="6" w:space="0" w:color="E7E7E7"/>
            </w:tcBorders>
            <w:tcMar>
              <w:top w:w="120" w:type="dxa"/>
              <w:left w:w="210" w:type="dxa"/>
              <w:bottom w:w="120" w:type="dxa"/>
              <w:right w:w="120" w:type="dxa"/>
            </w:tcMar>
            <w:hideMark/>
          </w:tcPr>
          <w:p w14:paraId="4B368508" w14:textId="77777777" w:rsidR="00CC6301" w:rsidRPr="007570B4" w:rsidRDefault="00CC6301" w:rsidP="00D20967">
            <w:pPr>
              <w:spacing w:after="150" w:line="270" w:lineRule="atLeast"/>
              <w:jc w:val="both"/>
              <w:rPr>
                <w:rFonts w:ascii="Times New Roman" w:eastAsia="Times New Roman" w:hAnsi="Times New Roman" w:cs="Times New Roman"/>
                <w:i/>
                <w:iCs/>
                <w:sz w:val="24"/>
                <w:szCs w:val="24"/>
                <w:lang w:eastAsia="ru-RU"/>
              </w:rPr>
            </w:pPr>
            <w:r w:rsidRPr="007570B4">
              <w:rPr>
                <w:rFonts w:ascii="Times New Roman" w:eastAsia="Times New Roman" w:hAnsi="Times New Roman" w:cs="Times New Roman"/>
                <w:b/>
                <w:bCs/>
                <w:i/>
                <w:iCs/>
                <w:sz w:val="24"/>
                <w:szCs w:val="24"/>
                <w:lang w:eastAsia="ru-RU"/>
              </w:rPr>
              <w:t>Сроки обработки (в т.ч. хранения) ПД</w:t>
            </w:r>
          </w:p>
        </w:tc>
        <w:tc>
          <w:tcPr>
            <w:tcW w:w="7399" w:type="dxa"/>
            <w:gridSpan w:val="3"/>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hideMark/>
          </w:tcPr>
          <w:p w14:paraId="059A50C9" w14:textId="77777777" w:rsidR="00CC6301" w:rsidRPr="007570B4" w:rsidRDefault="00CC6301" w:rsidP="00D20967">
            <w:pPr>
              <w:spacing w:after="150" w:line="270" w:lineRule="atLeast"/>
              <w:jc w:val="both"/>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Не более 5 (пяти) лет с момента предоставления (записи) данных. Для работников Оператора - в течение срока трудового договора и периода после его завершения, необходимого для выполнения всех обязательств сторон. Хранение отдельных документов, содержащих ПД, может осуществляться в течение срока, установленного номенклатурой дел в зависимости от типа документа, в котором содержатся персональные данные.</w:t>
            </w:r>
          </w:p>
        </w:tc>
      </w:tr>
    </w:tbl>
    <w:p w14:paraId="5A299BC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w:t>
      </w:r>
    </w:p>
    <w:p w14:paraId="0949154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b/>
          <w:bCs/>
          <w:sz w:val="24"/>
          <w:szCs w:val="24"/>
          <w:lang w:eastAsia="ru-RU"/>
        </w:rPr>
        <w:t>4. ПОРЯДОК И УСЛОВИЯ ОБРАБОТКИ ПЕРСОНАЛЬНЫХ ДАННЫХ</w:t>
      </w:r>
    </w:p>
    <w:p w14:paraId="53C125C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w:t>
      </w:r>
    </w:p>
    <w:p w14:paraId="33D3CC0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 Обработка персональных данных допускается в случаях, когда обработка персональных данных:</w:t>
      </w:r>
    </w:p>
    <w:p w14:paraId="5F46852D" w14:textId="77777777" w:rsidR="00CC6301" w:rsidRPr="007570B4" w:rsidRDefault="00CC6301" w:rsidP="00063D26">
      <w:pPr>
        <w:shd w:val="clear" w:color="auto" w:fill="FFFFFF"/>
        <w:spacing w:before="100" w:beforeAutospacing="1"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осуществляется с согласия Субъекта ПД на обработку его персональных данных;</w:t>
      </w:r>
    </w:p>
    <w:p w14:paraId="2F6FF361"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необходима для достижения целей, предусмотренных законодательством РФ, для осуществления и выполнения возложенных законодательством РФ на Оператора функций, полномочий и обязанностей;</w:t>
      </w:r>
    </w:p>
    <w:p w14:paraId="74D89685"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341354B1"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необходима для исполнения судебного акта, акта другого органа или должностного лица, подлежащих исполнению в соответствии с законодательством РФ об исполнительном производстве;</w:t>
      </w:r>
    </w:p>
    <w:p w14:paraId="64A4E530"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РФ,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законодательством РФ;</w:t>
      </w:r>
    </w:p>
    <w:p w14:paraId="24F948F1"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необходима для исполнения договора, стороной которого либо выгодоприобретателем или поручителем, по которому является Субъект ПД, а также для заключения договора по инициативе Субъекта ПД или договора, по которому Субъект ПД будет являться выгодоприобретателем или поручителем;</w:t>
      </w:r>
    </w:p>
    <w:p w14:paraId="0A700B9D"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необходима для защиты жизни, здоровья или иных жизненно важных интересов Субъекта ПД, если получение согласия Субъекта ПД невозможно;</w:t>
      </w:r>
    </w:p>
    <w:p w14:paraId="077A3325"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осуществляется в других случаях, установленных законодательством РФ о персональных данных.</w:t>
      </w:r>
    </w:p>
    <w:p w14:paraId="7608D340" w14:textId="77777777" w:rsidR="00CC6301" w:rsidRPr="007570B4" w:rsidRDefault="00CC6301" w:rsidP="00D20967">
      <w:pPr>
        <w:shd w:val="clear" w:color="auto" w:fill="FFFFFF"/>
        <w:spacing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4.2 В целях реализации прав Субъектов ПД Оператор при обработке их персональных данных:</w:t>
      </w:r>
    </w:p>
    <w:p w14:paraId="4B9D4306" w14:textId="77777777" w:rsidR="00CC6301" w:rsidRPr="007570B4" w:rsidRDefault="00CC6301" w:rsidP="00063D26">
      <w:pPr>
        <w:shd w:val="clear" w:color="auto" w:fill="FFFFFF"/>
        <w:spacing w:before="100" w:beforeAutospacing="1"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принимает необходимые меры для выполнения обязанностей, предусмотренных законодательством РФ;</w:t>
      </w:r>
    </w:p>
    <w:p w14:paraId="6B2111EC"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разъясняет Субъекту ПД юридические последствия отказа предоставить персональные данные, если это является обязательным в соответствии с законодательством РФ;</w:t>
      </w:r>
    </w:p>
    <w:p w14:paraId="6EB97548"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осуществляет блокирование, уточнение и уничтожение неправомерно обрабатываемых персональных данных, а также прекращение их неправомерной обработки;</w:t>
      </w:r>
    </w:p>
    <w:p w14:paraId="5BD53062"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уведомляет Субъекта ПД об устранении допущенных нарушений или уничтожении его персональных данных;</w:t>
      </w:r>
    </w:p>
    <w:p w14:paraId="1CAE08BA"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предоставляет по просьбе Субъекта ПД или его представителя информацию, касающуюся обработки его персональных данных, в порядке, установленном законодательством РФ, а также нормативными документами Общества.</w:t>
      </w:r>
    </w:p>
    <w:p w14:paraId="5B919B57" w14:textId="77777777" w:rsidR="00CC6301" w:rsidRPr="007570B4" w:rsidRDefault="00CC6301" w:rsidP="00D20967">
      <w:pPr>
        <w:shd w:val="clear" w:color="auto" w:fill="FFFFFF"/>
        <w:spacing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4.3 В целях эффективной организации процессов обработки персональных данных назначается ответственный за организацию обработки персональных данных в Обществе, который в соответствии с установленными полномочиями обеспечивает:</w:t>
      </w:r>
    </w:p>
    <w:p w14:paraId="7C01354A" w14:textId="77777777" w:rsidR="00CC6301" w:rsidRPr="007570B4" w:rsidRDefault="00CC6301" w:rsidP="00063D26">
      <w:pPr>
        <w:shd w:val="clear" w:color="auto" w:fill="FFFFFF"/>
        <w:spacing w:before="100" w:beforeAutospacing="1"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разработку и актуализацию нормативных документов Общества по вопросам обработки и защиты персональных данных;</w:t>
      </w:r>
    </w:p>
    <w:p w14:paraId="55664C2C"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доведение до сведения Работников Общества положений законодательства Российской Федерации, нормативных документов Общества по вопросам обработки персональных данных, а также требований по защите персональных данных;</w:t>
      </w:r>
    </w:p>
    <w:p w14:paraId="50850A3A"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принятие правовых, организационных и технических мер для защиты персональных данных, в том числе обрабатываемых в информационных системах,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w:t>
      </w:r>
    </w:p>
    <w:p w14:paraId="1AE62F89"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внутренний контроль за соблюдением в Обществе требований законодательства РФ и нормативных документов Общества в области персональных данных, в том числе требований по защите персональных данных;</w:t>
      </w:r>
    </w:p>
    <w:p w14:paraId="0BBA53CB"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контроль за обработкой обращений и запросов Субъектов ПД или их представителей по фактам нарушений законодательства в области персональных данных, допущенных работниками Общества;</w:t>
      </w:r>
    </w:p>
    <w:p w14:paraId="062D4EFE"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взаимодействие с государственными органами по вопросам защиты персональных данных.</w:t>
      </w:r>
    </w:p>
    <w:p w14:paraId="133C1B40" w14:textId="77777777" w:rsidR="00CC6301" w:rsidRPr="007570B4" w:rsidRDefault="00CC6301" w:rsidP="00D20967">
      <w:pPr>
        <w:shd w:val="clear" w:color="auto" w:fill="FFFFFF"/>
        <w:spacing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4.4 Особенности обработки персональных данных посредством сайта.</w:t>
      </w:r>
    </w:p>
    <w:p w14:paraId="03EE29D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4.4.1 Во время посещения субъектами ПД Сайта и использования его функционала возможен пассивный сбор технической информации пользовательских устройств Субъектов ПД с использованием различных технологий и способов. Это необходимо в связи с особенностями функционирования сети "Интернет" и осуществления доступа к размещенным в этой сети информационным ресурсам (сайтам).</w:t>
      </w:r>
    </w:p>
    <w:p w14:paraId="62C7CA6F"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4.4.2 Сбор технической информации и ее дальнейшее использование необходимо для обеспечения бесперебойного доступа Субъектов ПД к Сайту и использования ими функционала Сайта, а также для обеспечения информационной безопасности при посещении Сайта и использовании его функционала.</w:t>
      </w:r>
    </w:p>
    <w:p w14:paraId="25AE0068"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xml:space="preserve">4.4.3 Субъекты ПД могут отказаться принимать </w:t>
      </w:r>
      <w:proofErr w:type="spellStart"/>
      <w:r w:rsidRPr="007570B4">
        <w:rPr>
          <w:rFonts w:ascii="Times New Roman" w:eastAsia="Times New Roman" w:hAnsi="Times New Roman" w:cs="Times New Roman"/>
          <w:sz w:val="24"/>
          <w:szCs w:val="24"/>
          <w:lang w:eastAsia="ru-RU"/>
        </w:rPr>
        <w:t>аутентификационные</w:t>
      </w:r>
      <w:proofErr w:type="spellEnd"/>
      <w:r w:rsidRPr="007570B4">
        <w:rPr>
          <w:rFonts w:ascii="Times New Roman" w:eastAsia="Times New Roman" w:hAnsi="Times New Roman" w:cs="Times New Roman"/>
          <w:sz w:val="24"/>
          <w:szCs w:val="24"/>
          <w:lang w:eastAsia="ru-RU"/>
        </w:rPr>
        <w:t xml:space="preserve"> файлы "</w:t>
      </w:r>
      <w:proofErr w:type="spellStart"/>
      <w:r w:rsidRPr="007570B4">
        <w:rPr>
          <w:rFonts w:ascii="Times New Roman" w:eastAsia="Times New Roman" w:hAnsi="Times New Roman" w:cs="Times New Roman"/>
          <w:sz w:val="24"/>
          <w:szCs w:val="24"/>
          <w:lang w:eastAsia="ru-RU"/>
        </w:rPr>
        <w:t>Cookie</w:t>
      </w:r>
      <w:proofErr w:type="spellEnd"/>
      <w:r w:rsidRPr="007570B4">
        <w:rPr>
          <w:rFonts w:ascii="Times New Roman" w:eastAsia="Times New Roman" w:hAnsi="Times New Roman" w:cs="Times New Roman"/>
          <w:sz w:val="24"/>
          <w:szCs w:val="24"/>
          <w:lang w:eastAsia="ru-RU"/>
        </w:rPr>
        <w:t>" Сайта, используя настройки своего Интернет-браузера. Однако это может привести к некоторым неудобствам при использовании Сайта (например, необходимость регулярного прохождения субъектами ПД процедуры аутентификации на Сайте).</w:t>
      </w:r>
    </w:p>
    <w:p w14:paraId="1F5267D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4.4.4 Сайт не предназначен для лиц в возрасте младше 18 лет, и Оператор требует, чтобы такие лица не предоставляли свои персональные данные посредством Сайта. В случае выявления Оператором факта предоставления несовершеннолетними или малолетними лицами своих персональных данных посредством Сайта, Общество в срок, не превышающий десяти рабочих дней с даты выявления такого факта, осуществит уничтожение указанных персональных данных или обеспечит их уничтожение.</w:t>
      </w:r>
    </w:p>
    <w:p w14:paraId="376605E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4.4.5 Политика не регулирует порядок обработки и защиты персональных данных в отношении любых иных сайтов или веб-объектов (включая, помимо прочего, любые мобильные приложения), доступных через Сайт или на которые Сайт содержит ссылку. Наличие или включение ссылки на любой такой сайт или объект на Сайте не подразумевает наличие каких-либо гарантий и заверений со стороны Общества.</w:t>
      </w:r>
    </w:p>
    <w:p w14:paraId="5FFC8F1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4.5 Сбор персональных данных.</w:t>
      </w:r>
    </w:p>
    <w:p w14:paraId="770A0C9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4.5.1 Осуществляется непосредственно у самого Субъекта ПД.</w:t>
      </w:r>
    </w:p>
    <w:p w14:paraId="5792EA2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4.5.2 Если предоставление персональных данных и (или) получение Оператором согласия на обработку персональных данных являются обязательными в соответствии с законодательством РФ, Субъекту ПД разъясняются юридические последствия отказа в предоставлении таких данных и (или) согласия на их обработку.</w:t>
      </w:r>
    </w:p>
    <w:p w14:paraId="3A2CE10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4.5.3 Получение персональных данных у иных лиц возможно только при наличии законных оснований. При получении персональных данных у иных лиц, за исключением случаев, когда персональные данные получены в рамках поручения на обработку персональных данных или, когда согласие получено передающей стороной, необходимо уведомить об этом Субъекта ПД.</w:t>
      </w:r>
    </w:p>
    <w:p w14:paraId="66C0EE9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4.5.4 При сборе персональных данных, в том числе с использованием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 за исключением случаев, предусмотренных законодательством РФ.</w:t>
      </w:r>
    </w:p>
    <w:p w14:paraId="128D905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4.6 Способы обработки персональных данных.</w:t>
      </w:r>
    </w:p>
    <w:p w14:paraId="5BE714A6"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При обработке персональных данных Оператором используется смешанный способ обработки персональных данных, при котором обработка персональных данных осуществляется с помощью средств автоматизации (автоматизированная обработка) либо при непосредственном участии человека без использования средств автоматизации (неавтоматизированная обработка).</w:t>
      </w:r>
    </w:p>
    <w:p w14:paraId="4B10033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4.7 Хранение персональных данных.</w:t>
      </w:r>
    </w:p>
    <w:p w14:paraId="40591A5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4.7.1 Осуществляется с учетом обеспечения режима их конфиденциальности.</w:t>
      </w:r>
    </w:p>
    <w:p w14:paraId="3553897E"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4.7.2 Персональные данные передаются на архивное хранение в соответствии с законодательством РФ об архивном деле,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РФ либо договором, стороной которого является субъект ПД.</w:t>
      </w:r>
    </w:p>
    <w:p w14:paraId="60CE681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4.7.3 Сроки хранения персональных данных в Обществе определяются в соответствии с законодательством РФ и нормативными документами Общества.</w:t>
      </w:r>
    </w:p>
    <w:p w14:paraId="697CE2FF"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4.8. Передача персональных данных.</w:t>
      </w:r>
    </w:p>
    <w:p w14:paraId="771D2EE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4.8.1 Передача персональных данных третьим лицам (в том числе в коммерческих целях) осуществляется только с письменного согласия Субъектов ПД, за исключением случаев, когда это необходимо в целях предупреждения угрозы жизни и здоровью Субъектов ПД, а также в иных случаях, установленных законодательством РФ.</w:t>
      </w:r>
    </w:p>
    <w:p w14:paraId="359CF45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4.8.2 Передача персональных данных в целях продвижения товаров, работ, услуг на рынке осуществляется только при условии предварительного согласия на это Субъекта ПД.</w:t>
      </w:r>
    </w:p>
    <w:p w14:paraId="6157604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4.8.3 Передача персональных данных в государственные органы (органы государственной власти и местного самоуправления, органы безопасности и правопорядка, государственным учреждениям и фондам и другие уполномоченные органы) осуществляется в соответствии с требованиями законодательства РФ.</w:t>
      </w:r>
    </w:p>
    <w:p w14:paraId="7015BBD0"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4.9 Трансграничная передача персональных данных.</w:t>
      </w:r>
    </w:p>
    <w:p w14:paraId="0CD31EF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4.9.1 Оператор убеждается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ПД, до начала осуществления такой передачи.</w:t>
      </w:r>
    </w:p>
    <w:p w14:paraId="1A579BB6"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4.9.2 Оператор до начала осуществления деятельности по трансграничной передаче персональных данных уведомляет Уполномоченный государственный орган по ПД о своем намерении осуществлять трансграничную передачу персональных данных.</w:t>
      </w:r>
    </w:p>
    <w:p w14:paraId="2DFD4E8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4.9.3 После направления уведомления о своем намерении осуществлять трансграничную передачу персональных данных, Оператор осуществляет трансграничную передачу персональных данных на территории указанных в таком уведомлении иностранных государств, обеспечивающих адекватную защиту прав Субъектов ПД.</w:t>
      </w:r>
    </w:p>
    <w:p w14:paraId="69B9D6A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4.9.4 Оператор не осуществляет трансграничную передачу персональных данных на территории указанных в таком уведомлении иностранных государств, не обеспечивающих адекватную защиту прав Субъектов ПД, до принятия Уполномоченным государственным органом по ПД Субъектов ПД решения.</w:t>
      </w:r>
    </w:p>
    <w:p w14:paraId="196D719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4.10 Распространение персональных данных.</w:t>
      </w:r>
    </w:p>
    <w:p w14:paraId="16AB269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4.10.1 Обработка персональных данных, разрешенных Субъектом ПД для распространения, осуществляется с учетом выполнения требований, предусмотренных законодательством РФ о персональных данных.</w:t>
      </w:r>
    </w:p>
    <w:p w14:paraId="3EF430F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4.10.2 Субъект ПД дает согласие на обработку персональных данных, разрешенных для распространения, отдельно от иных согласий Субъекта ПД на обработку его персональных данных.</w:t>
      </w:r>
    </w:p>
    <w:p w14:paraId="39066F5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4.10.3 Согласие на обработку персональных данных, разрешенных Субъектом ПД для распространения, оформляется в соответствии с требованиями законодательства РФ о персональных данных.</w:t>
      </w:r>
    </w:p>
    <w:p w14:paraId="46E9EB4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4.10.4 Субъект ПД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16F466C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proofErr w:type="gramStart"/>
      <w:r w:rsidRPr="007570B4">
        <w:rPr>
          <w:rFonts w:ascii="Times New Roman" w:eastAsia="Times New Roman" w:hAnsi="Times New Roman" w:cs="Times New Roman"/>
          <w:sz w:val="24"/>
          <w:szCs w:val="24"/>
          <w:lang w:eastAsia="ru-RU"/>
        </w:rPr>
        <w:t>4.10.5 В случае если</w:t>
      </w:r>
      <w:proofErr w:type="gramEnd"/>
      <w:r w:rsidRPr="007570B4">
        <w:rPr>
          <w:rFonts w:ascii="Times New Roman" w:eastAsia="Times New Roman" w:hAnsi="Times New Roman" w:cs="Times New Roman"/>
          <w:sz w:val="24"/>
          <w:szCs w:val="24"/>
          <w:lang w:eastAsia="ru-RU"/>
        </w:rPr>
        <w:t xml:space="preserve"> Субъект ПД сам раскрывает свои персональные данные неопределенному кругу лиц при помощи функционала Сайта или сервиса Оператора без предоставления соответствующего согласия, дальнейшее распространение другими операторами персональных данных возможно только на основании согласия соответствующего Субъекта ПД на обработку персональных данных, разрешенных для распространения.</w:t>
      </w:r>
    </w:p>
    <w:p w14:paraId="3918960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4.11 Доступ к персональным данным.</w:t>
      </w:r>
    </w:p>
    <w:p w14:paraId="7F412073"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4.11.1 Право доступа к обрабатываемым персональным данным имеет</w:t>
      </w:r>
      <w:r w:rsidR="00467D57">
        <w:rPr>
          <w:rFonts w:ascii="Times New Roman" w:eastAsia="Times New Roman" w:hAnsi="Times New Roman" w:cs="Times New Roman"/>
          <w:sz w:val="24"/>
          <w:szCs w:val="24"/>
          <w:lang w:eastAsia="ru-RU"/>
        </w:rPr>
        <w:t xml:space="preserve"> </w:t>
      </w:r>
      <w:proofErr w:type="gramStart"/>
      <w:r w:rsidR="00467D57">
        <w:rPr>
          <w:rFonts w:ascii="Times New Roman" w:eastAsia="Times New Roman" w:hAnsi="Times New Roman" w:cs="Times New Roman"/>
          <w:sz w:val="24"/>
          <w:szCs w:val="24"/>
          <w:lang w:eastAsia="ru-RU"/>
        </w:rPr>
        <w:t xml:space="preserve">Генеральный </w:t>
      </w:r>
      <w:r w:rsidRPr="007570B4">
        <w:rPr>
          <w:rFonts w:ascii="Times New Roman" w:eastAsia="Times New Roman" w:hAnsi="Times New Roman" w:cs="Times New Roman"/>
          <w:sz w:val="24"/>
          <w:szCs w:val="24"/>
          <w:lang w:eastAsia="ru-RU"/>
        </w:rPr>
        <w:t xml:space="preserve"> Директор</w:t>
      </w:r>
      <w:proofErr w:type="gramEnd"/>
      <w:r w:rsidRPr="007570B4">
        <w:rPr>
          <w:rFonts w:ascii="Times New Roman" w:eastAsia="Times New Roman" w:hAnsi="Times New Roman" w:cs="Times New Roman"/>
          <w:sz w:val="24"/>
          <w:szCs w:val="24"/>
          <w:lang w:eastAsia="ru-RU"/>
        </w:rPr>
        <w:t xml:space="preserve"> Общества и работники Общества, для которых обработка персональных данных необходима в связи с исполнением должностных обязанностей.</w:t>
      </w:r>
    </w:p>
    <w:p w14:paraId="0086D0A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4.11.2 Допуск к персональным данным осуществляется в порядке, предусмотренном отдельным локальным нормативным актом Оператора.</w:t>
      </w:r>
    </w:p>
    <w:p w14:paraId="4EFFF16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4.11.3 Лица, получившие доступ к персональным данным, обязаны не раскрывать третьим лицам и не распространять персональные данные без согласия Субъекта ПД, если иное не предусмотрено законодательством РФ.</w:t>
      </w:r>
    </w:p>
    <w:p w14:paraId="4BDC1E7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4.12 Прекращение обработки персональных данных.</w:t>
      </w:r>
    </w:p>
    <w:p w14:paraId="56895C5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Оператор установил следующие условия прекращения обработки персональных данных:</w:t>
      </w:r>
    </w:p>
    <w:p w14:paraId="6EA8A71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4.12.1 Достижение целей обработки ПД и максимальных сроков хранения персональных данных.</w:t>
      </w:r>
    </w:p>
    <w:p w14:paraId="571FC2C6"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4.12.2 Утрата необходимости в достижении целей обработки персональных данных.</w:t>
      </w:r>
    </w:p>
    <w:p w14:paraId="78800B7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4.12.3 Предоставление Субъектом ПД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14:paraId="63446610"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4.12.4 Невозможность обеспечения правомерности обработки персональных данных.</w:t>
      </w:r>
    </w:p>
    <w:p w14:paraId="520C56A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4.12.5 Отзыв Субъектом ПД согласия на обработку персональных данных, если сохранение персональных данных более не требуется для целей обработки персональных данных.</w:t>
      </w:r>
    </w:p>
    <w:p w14:paraId="3E64C1D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4.12.6 Требование Субъекта ПД к Оператору о прекращении обработки персональных данных, за исключением случаев, предусмотренных законодательством РФ.</w:t>
      </w:r>
    </w:p>
    <w:p w14:paraId="3A6C72E0"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4.12.7 Истечение сроков исковой давности для правоотношений, в рамках которых осуществляется либо осуществлялась обработка персональных данных.</w:t>
      </w:r>
    </w:p>
    <w:p w14:paraId="6D7FD03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4.12.8 Ликвидация или прекращение деятельности Оператора в результате его реорганизации.</w:t>
      </w:r>
    </w:p>
    <w:p w14:paraId="5B62D95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4.13 Обеспечение безопасности и защита персональных данных.</w:t>
      </w:r>
    </w:p>
    <w:p w14:paraId="7A37D97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4.13.1 Обеспечение безопасности персональных данных, в том числе при их обработке в информационных системах, осуществляется в соответствии с законодательством РФ и требованиями Уполномоченного государственного органа по ПД,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w:t>
      </w:r>
    </w:p>
    <w:p w14:paraId="4B9E3FF6"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4.13.2 При обработке персональных данных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1088DE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4.13.3 С целью обеспечения безопасности персональных данных Оператором осуществляются следующие мероприятия:</w:t>
      </w:r>
    </w:p>
    <w:p w14:paraId="10394A23"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 Определение угроз безопасности персональных данных при их обработке в информационных системах.</w:t>
      </w:r>
    </w:p>
    <w:p w14:paraId="00DDEB6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 Применение организационных и технических мер по обеспечению безопасности персональных данных при их обработке в информационных системах, которые обеспечивают выполнение требований к установленным уровням защищенности.</w:t>
      </w:r>
    </w:p>
    <w:p w14:paraId="5C9D456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 Оценка эффективности принимаемых мер по обеспечению безопасности персональных данных, обрабатываемых в информационных системах персональных данных.</w:t>
      </w:r>
    </w:p>
    <w:p w14:paraId="187B8E7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4) Учет машинных носителей персональных данных.</w:t>
      </w:r>
    </w:p>
    <w:p w14:paraId="5714D2E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 Обнаружение фактов несанкционированного доступа к персональным данным и реагирование на данные инциденты.</w:t>
      </w:r>
    </w:p>
    <w:p w14:paraId="54EADA4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6) Восстановление персональных данных, модифицированных или уничтоженных вследствие несанкционированного доступа к ним.</w:t>
      </w:r>
    </w:p>
    <w:p w14:paraId="50C5B0A3"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7) Установление правил доступа к персональным данным, обрабатываемым в информационных системах персональных данных.</w:t>
      </w:r>
    </w:p>
    <w:p w14:paraId="4B162FEF"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8) Регистрация и учет действий, совершаемых с персональными данными в информационных системах персональных данных.</w:t>
      </w:r>
    </w:p>
    <w:p w14:paraId="2D39D20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9) 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w:t>
      </w:r>
    </w:p>
    <w:p w14:paraId="1E3BD141"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w:t>
      </w:r>
    </w:p>
    <w:p w14:paraId="77D77B9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b/>
          <w:bCs/>
          <w:sz w:val="24"/>
          <w:szCs w:val="24"/>
          <w:lang w:eastAsia="ru-RU"/>
        </w:rPr>
        <w:lastRenderedPageBreak/>
        <w:t>5. АКТУАЛИЗАЦИЯ, ИСПРАВЛЕНИЕ, УДАЛЕНИЕ И УНИЧТОЖЕНИЕ ПЕРСОНАЛЬНЫХ ДАННЫХ, ОТВЕТЫ НА ЗАПРОСЫ СУБЪЕКТОВ НА ДОСТУП К ПЕРСОНАЛЬНЫМ ДАННЫМ</w:t>
      </w:r>
    </w:p>
    <w:p w14:paraId="20ADF713"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w:t>
      </w:r>
    </w:p>
    <w:p w14:paraId="4CEC60DA"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5.1 Субъект ПД имеет право на получение информации, касающейся обработки его персональных данных, в том числе содержащей:</w:t>
      </w:r>
    </w:p>
    <w:p w14:paraId="234C79F1" w14:textId="77777777" w:rsidR="00CC6301" w:rsidRPr="007570B4" w:rsidRDefault="00CC6301" w:rsidP="00063D26">
      <w:pPr>
        <w:shd w:val="clear" w:color="auto" w:fill="FFFFFF"/>
        <w:spacing w:before="100" w:beforeAutospacing="1"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подтверждение факта обработки персональных данных Оператором;</w:t>
      </w:r>
    </w:p>
    <w:p w14:paraId="47EED7DC"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правовые основания, цели и применяемые Оператором способы обработки персональных данных;</w:t>
      </w:r>
    </w:p>
    <w:p w14:paraId="30DBED70" w14:textId="77777777" w:rsidR="00063D26"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РФ;</w:t>
      </w:r>
    </w:p>
    <w:p w14:paraId="0030A55A"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обрабатываемые персональные данные, относящиеся к соответствующему Субъекту ПД, источник их получения;</w:t>
      </w:r>
    </w:p>
    <w:p w14:paraId="654421FE"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сроки обработки персональных данных, в том числе сроки их хранения;</w:t>
      </w:r>
    </w:p>
    <w:p w14:paraId="01D9053D"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порядок осуществления Субъектом ПД прав, предусмотренных законодательством РФ;</w:t>
      </w:r>
    </w:p>
    <w:p w14:paraId="7DAAAF9A"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информацию об осуществленной или о предполагаемой трансграничной передаче данных;</w:t>
      </w:r>
    </w:p>
    <w:p w14:paraId="181F9ADD"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0F84DAB1"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информацию о способах исполнения Оператором обязанностей, установленных законодательством РФ;</w:t>
      </w:r>
    </w:p>
    <w:p w14:paraId="76C679EF"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иные сведения, предусмотренные законодательством РФ.</w:t>
      </w:r>
    </w:p>
    <w:p w14:paraId="3740CA86" w14:textId="77777777" w:rsidR="00CC6301" w:rsidRPr="007570B4" w:rsidRDefault="00CC6301" w:rsidP="00D20967">
      <w:pPr>
        <w:shd w:val="clear" w:color="auto" w:fill="FFFFFF"/>
        <w:spacing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5.2 Субъект ПД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Оператором цели обработки, а также принимать предусмотренные законом меры по защите своих прав.</w:t>
      </w:r>
    </w:p>
    <w:p w14:paraId="4BA64488"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5.3 Право Субъекта ПД на доступ к его персональным данным может быть ограничено в соответствии с законодательством РФ о персональных данных, в том числе если доступ Субъекта ПД к его персональным данным нарушает права и законные интересы третьих лиц.</w:t>
      </w:r>
    </w:p>
    <w:p w14:paraId="449FE4AE"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5.4 Информация, касающейся обработки персональных данных, предоставляется Субъекту ПД или его законному представителю как по письменному запросу/обращению (далее – Запрос), так и по запросу в форме электронного документа.</w:t>
      </w:r>
    </w:p>
    <w:p w14:paraId="4514C7C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5.5 К письменным запросам относятся любые письменные обращения Субъектов ПД, направленные в адрес Оператора, в том числе обращения, отправленные через отделения почтовой связи.</w:t>
      </w:r>
    </w:p>
    <w:p w14:paraId="494195C1" w14:textId="315CB24F"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5.6 К запросам Субъектов ПД в форме электронного документа относятся обращения, направленные по электронной почте на электронный адрес Оператора - </w:t>
      </w:r>
      <w:hyperlink r:id="rId11" w:history="1">
        <w:r w:rsidR="007A2DD5" w:rsidRPr="007570B4">
          <w:rPr>
            <w:rStyle w:val="a6"/>
            <w:rFonts w:ascii="Times New Roman" w:eastAsia="Times New Roman" w:hAnsi="Times New Roman" w:cs="Times New Roman"/>
            <w:color w:val="auto"/>
            <w:sz w:val="24"/>
            <w:szCs w:val="24"/>
            <w:lang w:eastAsia="ru-RU"/>
          </w:rPr>
          <w:t>info@</w:t>
        </w:r>
        <w:proofErr w:type="spellStart"/>
        <w:r w:rsidR="007A2DD5" w:rsidRPr="007570B4">
          <w:rPr>
            <w:rStyle w:val="a6"/>
            <w:rFonts w:ascii="Times New Roman" w:eastAsia="Times New Roman" w:hAnsi="Times New Roman" w:cs="Times New Roman"/>
            <w:color w:val="auto"/>
            <w:sz w:val="24"/>
            <w:szCs w:val="24"/>
            <w:lang w:val="en-US" w:eastAsia="ru-RU"/>
          </w:rPr>
          <w:t>proconsim</w:t>
        </w:r>
        <w:proofErr w:type="spellEnd"/>
        <w:r w:rsidR="007A2DD5" w:rsidRPr="007570B4">
          <w:rPr>
            <w:rStyle w:val="a6"/>
            <w:rFonts w:ascii="Times New Roman" w:eastAsia="Times New Roman" w:hAnsi="Times New Roman" w:cs="Times New Roman"/>
            <w:color w:val="auto"/>
            <w:sz w:val="24"/>
            <w:szCs w:val="24"/>
            <w:lang w:eastAsia="ru-RU"/>
          </w:rPr>
          <w:t>.</w:t>
        </w:r>
        <w:proofErr w:type="spellStart"/>
        <w:r w:rsidR="007A2DD5" w:rsidRPr="007570B4">
          <w:rPr>
            <w:rStyle w:val="a6"/>
            <w:rFonts w:ascii="Times New Roman" w:eastAsia="Times New Roman" w:hAnsi="Times New Roman" w:cs="Times New Roman"/>
            <w:color w:val="auto"/>
            <w:sz w:val="24"/>
            <w:szCs w:val="24"/>
            <w:lang w:eastAsia="ru-RU"/>
          </w:rPr>
          <w:t>ru</w:t>
        </w:r>
        <w:proofErr w:type="spellEnd"/>
      </w:hyperlink>
      <w:r w:rsidRPr="007570B4">
        <w:rPr>
          <w:rFonts w:ascii="Times New Roman" w:eastAsia="Times New Roman" w:hAnsi="Times New Roman" w:cs="Times New Roman"/>
          <w:sz w:val="24"/>
          <w:szCs w:val="24"/>
          <w:lang w:eastAsia="ru-RU"/>
        </w:rPr>
        <w:t>, а также дополнительный электронный адрес: </w:t>
      </w:r>
      <w:ins w:id="0" w:author="Александров Сергей Алексеевич" w:date="2025-04-23T17:51:00Z">
        <w:r w:rsidR="0098013B">
          <w:fldChar w:fldCharType="begin"/>
        </w:r>
        <w:r w:rsidR="0098013B">
          <w:instrText xml:space="preserve"> HYPERLINK "mailto:sales_msk@proconsim.ru" </w:instrText>
        </w:r>
        <w:r w:rsidR="0098013B">
          <w:fldChar w:fldCharType="separate"/>
        </w:r>
        <w:r w:rsidR="0098013B">
          <w:rPr>
            <w:rStyle w:val="a6"/>
            <w:rFonts w:ascii="Nunito" w:hAnsi="Nunito"/>
            <w:b/>
            <w:bCs/>
            <w:color w:val="0A58CA"/>
            <w:shd w:val="clear" w:color="auto" w:fill="FFFFFF"/>
          </w:rPr>
          <w:t>sales_msk@proconsim.ru</w:t>
        </w:r>
        <w:r w:rsidR="0098013B">
          <w:fldChar w:fldCharType="end"/>
        </w:r>
      </w:ins>
      <w:del w:id="1" w:author="Александров Сергей Алексеевич" w:date="2025-04-23T17:51:00Z">
        <w:r w:rsidR="007A2DD5" w:rsidRPr="007570B4" w:rsidDel="0098013B">
          <w:rPr>
            <w:rFonts w:ascii="Times New Roman" w:eastAsia="Times New Roman" w:hAnsi="Times New Roman" w:cs="Times New Roman"/>
            <w:sz w:val="24"/>
            <w:szCs w:val="24"/>
            <w:highlight w:val="red"/>
            <w:lang w:eastAsia="ru-RU"/>
          </w:rPr>
          <w:delText>__________</w:delText>
        </w:r>
      </w:del>
      <w:r w:rsidR="007A2DD5" w:rsidRPr="007570B4">
        <w:rPr>
          <w:rFonts w:ascii="Times New Roman" w:eastAsia="Times New Roman" w:hAnsi="Times New Roman" w:cs="Times New Roman"/>
          <w:sz w:val="24"/>
          <w:szCs w:val="24"/>
          <w:highlight w:val="red"/>
          <w:lang w:eastAsia="ru-RU"/>
        </w:rPr>
        <w:t>_</w:t>
      </w:r>
      <w:r w:rsidRPr="007570B4">
        <w:rPr>
          <w:rFonts w:ascii="Times New Roman" w:eastAsia="Times New Roman" w:hAnsi="Times New Roman" w:cs="Times New Roman"/>
          <w:sz w:val="24"/>
          <w:szCs w:val="24"/>
          <w:highlight w:val="red"/>
          <w:lang w:eastAsia="ru-RU"/>
        </w:rPr>
        <w:t>п</w:t>
      </w:r>
      <w:r w:rsidRPr="007570B4">
        <w:rPr>
          <w:rFonts w:ascii="Times New Roman" w:eastAsia="Times New Roman" w:hAnsi="Times New Roman" w:cs="Times New Roman"/>
          <w:sz w:val="24"/>
          <w:szCs w:val="24"/>
          <w:lang w:eastAsia="ru-RU"/>
        </w:rPr>
        <w:t>одписанные электронной подписью в соответствии с законодательством РФ.</w:t>
      </w:r>
    </w:p>
    <w:p w14:paraId="741AF33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5.7 Оператором не обрабатываются запросы, связанные с передачей или разглашением персональных данных поступившие по телефону или факсу, ввиду отсутствия возможности идентифицировать личность Субъекта ПД.</w:t>
      </w:r>
    </w:p>
    <w:p w14:paraId="48F25B1A"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5.8 Запрос должен содержать:</w:t>
      </w:r>
    </w:p>
    <w:p w14:paraId="149DDCAC" w14:textId="77777777" w:rsidR="00CC6301" w:rsidRPr="007570B4" w:rsidRDefault="00CC6301" w:rsidP="00063D26">
      <w:pPr>
        <w:shd w:val="clear" w:color="auto" w:fill="FFFFFF"/>
        <w:spacing w:before="100" w:beforeAutospacing="1"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7277F5D"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сведения, подтверждающие участие субъекта персональных данных в отношениях с Обществом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Обществом;</w:t>
      </w:r>
    </w:p>
    <w:p w14:paraId="114DD433"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подпись Субъекта ПД или его представителя.</w:t>
      </w:r>
    </w:p>
    <w:p w14:paraId="71D271F4" w14:textId="77777777" w:rsidR="00CC6301" w:rsidRPr="007570B4" w:rsidRDefault="00CC6301" w:rsidP="00D20967">
      <w:pPr>
        <w:shd w:val="clear" w:color="auto" w:fill="FFFFFF"/>
        <w:spacing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5.9 К запросу, направленному представителем Субъекта ПД, должен прилагаться документ (надлежащим образом заверенная копия), подтверждающий его полномочия.</w:t>
      </w:r>
    </w:p>
    <w:p w14:paraId="316A9E2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5.10 Оператор предоставляет Субъекту ПД или его представителю запрашиваемые сведения, указанные в пункте 5.1 Политики, в течение 10 рабочих дней с момента обращения, в той форме, в которой направлены соответствующие обращение либо запрос, если иное не указано в обращении или запросе.</w:t>
      </w:r>
    </w:p>
    <w:p w14:paraId="6241B8B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Данный срок может быть продлен, но не более чем на пять рабочих дней, в случае направления Оператором Субъекту ПД мотивированного уведомления с указанием причин продления срока предоставления запрашиваемой информации.</w:t>
      </w:r>
    </w:p>
    <w:p w14:paraId="0E577AE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5.11 Информация, предусмотренная пунктом 5.1 Политики, должна быть предоставлена Субъекту ПД Оператором в доступной форме, и в ней не должны содержаться персональные данные, относящиеся к другим Субъектам ПД, за исключением случаев, когда имеются законные основания для раскрытия таких персональных данных.</w:t>
      </w:r>
    </w:p>
    <w:p w14:paraId="4D12BB8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5.12 Если в обращении (запросе) Субъекта ПД не отражены в соответствии с требованиями законодательства о персональных данных все необходимые сведения или Субъект ПД не обладает правами доступа к запрашиваемой информации, то ему направляется мотивированный отказ.</w:t>
      </w:r>
    </w:p>
    <w:p w14:paraId="62B0C1B8"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5.13 В случае выявления неточных персональных данных при обращении Субъекта ПД или его представителя либо по их запросу или по запросу Уполномоченного государственного органа по ПД, Оператор осуществляет блокирование персональных данных, относящихся к этому Субъекту ПД,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ПД или третьих лиц.</w:t>
      </w:r>
    </w:p>
    <w:p w14:paraId="320498F8"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xml:space="preserve">5.14 В случае подтверждения факта неточности персональных данных Оператор на основании сведений, представленных Субъектом ПД или его представителем либо </w:t>
      </w:r>
      <w:r w:rsidRPr="007570B4">
        <w:rPr>
          <w:rFonts w:ascii="Times New Roman" w:eastAsia="Times New Roman" w:hAnsi="Times New Roman" w:cs="Times New Roman"/>
          <w:sz w:val="24"/>
          <w:szCs w:val="24"/>
          <w:lang w:eastAsia="ru-RU"/>
        </w:rPr>
        <w:lastRenderedPageBreak/>
        <w:t>Уполномоченным государственным органом по ПД,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56D35D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5.15 В случае выявления неправомерной обработки персональных данных, осуществляемой Оператором, Оператор в срок, не превышающий трех рабочих дней с даты этого выявления, прекращает неправомерную обработку персональных данных.</w:t>
      </w:r>
    </w:p>
    <w:p w14:paraId="79B83BF8"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5.16 В случае выявления неправомерной обработки персональных данных при запросе Субъекта ПД или его представителя либо Уполномоченного государственного органа по ПД, Оператор осуществляет блокирование неправомерно обрабатываемых персональных данных, относящихся к этому Субъекту ПД, с момента получения запроса на период проверки.</w:t>
      </w:r>
    </w:p>
    <w:p w14:paraId="2BE18D75"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5.17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обеспечивает их уничтожение.</w:t>
      </w:r>
    </w:p>
    <w:p w14:paraId="06FC9EC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5.18 Об устранении допущенных нарушений или об уничтожении персональных данных Оператор уведомляет Субъекта ПД или его представителя, а в случае, если обращение Субъекта ПД или его представителя либо запрос Уполномоченного государственного органа по ПД были направлены Уполномоченным государственным органом по ПД, также указанный орган.</w:t>
      </w:r>
    </w:p>
    <w:p w14:paraId="24648AB2"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5.19 При выявлении Оператором, Уполномоченным государственным органом по ПД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ПД, Оператор в установленные законодательством РФ сроки уведомляет Уполномоченный государственный орган по ПД:</w:t>
      </w:r>
    </w:p>
    <w:p w14:paraId="402983F0" w14:textId="77777777" w:rsidR="00CC6301" w:rsidRPr="007570B4" w:rsidRDefault="00CC6301" w:rsidP="00063D26">
      <w:pPr>
        <w:shd w:val="clear" w:color="auto" w:fill="FFFFFF"/>
        <w:spacing w:before="100" w:beforeAutospacing="1"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ПД, и принятых мерах по устранению последствий инцидента, а также предоставляет сведения о лице, уполномоченном Обществом на взаимодействие с Уполномоченным государственным органом по ПД по вопросам, связанным с инцидентом - в течение 24 часов;</w:t>
      </w:r>
    </w:p>
    <w:p w14:paraId="13B76DA6" w14:textId="77777777" w:rsidR="00CC6301" w:rsidRPr="007570B4" w:rsidRDefault="00CC6301" w:rsidP="00063D26">
      <w:pPr>
        <w:shd w:val="clear" w:color="auto" w:fill="FFFFFF"/>
        <w:spacing w:before="45" w:after="18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о результатах внутреннего расследования выявленного инцидента и предоставляет сведения о лицах, действия которых стали его причиной (при наличии) - в течение 72 часов.</w:t>
      </w:r>
    </w:p>
    <w:p w14:paraId="7EF63C83" w14:textId="77777777" w:rsidR="00CC6301" w:rsidRPr="007570B4" w:rsidRDefault="00CC6301" w:rsidP="00D20967">
      <w:pPr>
        <w:shd w:val="clear" w:color="auto" w:fill="FFFFFF"/>
        <w:spacing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5.20 Субъект ПД вправе отозвать своё согласие на обработку персональных данных путём направления Оператору письменного запроса в порядке, установленном п.5.4 - 5.8 Политики.</w:t>
      </w:r>
    </w:p>
    <w:p w14:paraId="477C6B2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5.21 В случае обращения Субъекта ПД к Оператору с требованием о прекращении обработки персональных данных Оператор обязан в срок, не превышающий 10 рабочих дней с даты получения требования, прекратить их обработку, за исключением случаев, предусмотренных законодательством РФ. Указанный срок может быть продлен, но не более чем на пять рабочих дней в случае направления Оператором в адрес Субъекта ПД мотивированного уведомления с указанием причин продления срока предоставления запрашиваемой информации.</w:t>
      </w:r>
    </w:p>
    <w:p w14:paraId="0B283AF3"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5.22 Порядок уничтожения персональных данных Оператором.</w:t>
      </w:r>
    </w:p>
    <w:p w14:paraId="216A261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5.22.1 Условия и сроки уничтожения персональных данных Оператором:</w:t>
      </w:r>
    </w:p>
    <w:p w14:paraId="00440179"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5.22.2 При достижении цели обработки персональных данных, а также в случае отзыва Субъектом ПД согласия на их обработку, персональные данные подлежат уничтожению, если:</w:t>
      </w:r>
    </w:p>
    <w:p w14:paraId="4BF92C83"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1) иное не предусмотрено договором, стороной которого, выгодоприобретателем или поручителем, по которому является Субъект ПД;</w:t>
      </w:r>
    </w:p>
    <w:p w14:paraId="312D883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2) Общество не вправе осуществлять обработку без согласия Субъекта ПД на основаниях, предусмотренных законодательством РФ о персональных данных или иными федеральными законами;</w:t>
      </w:r>
    </w:p>
    <w:p w14:paraId="3ACF7A0D"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3) иное не предусмотрено другим соглашением между Обществом и Субъектом ПД.</w:t>
      </w:r>
    </w:p>
    <w:p w14:paraId="448A16EB"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5.22.3 При невозможности уничтожения персональных данных в установленные сроки, для случаев, когда невозможно обеспечить правомерность обработки персональных данных, при достижении целей обработки персональных данных, а также при отзыве Субъектом ПД согласия на обработку персональных данных и (или) получении Оператором требования Субъекта ПД о прекращении обработки персональных данных, если сохранение персональных данных более не требуется для целей обработки персональных данных, Оператор осуществляет блокирование персональных данных и уничтожает персональные данные в течение 6 (Шести) месяцев, если иной срок не установлен применимым законодательством РФ.</w:t>
      </w:r>
    </w:p>
    <w:p w14:paraId="009E192E"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5.22.4 Уничтожение персональных данных производится способом, исключающим возможность их восстановления.</w:t>
      </w:r>
    </w:p>
    <w:p w14:paraId="4C38AB1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5.22.5 Если персональные данные невозможно уничтожить без такого повреждения их материального носителя, которое будет препятствовать его дальнейшему использованию по назначению, то уничтожению подлежат и персональные данные, и их материальный носитель.</w:t>
      </w:r>
    </w:p>
    <w:p w14:paraId="35085FBC"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xml:space="preserve">5.22.6 Уничтожение персональных данных осуществляет комиссия, созданная приказом </w:t>
      </w:r>
      <w:proofErr w:type="gramStart"/>
      <w:r w:rsidR="007A2DD5" w:rsidRPr="007570B4">
        <w:rPr>
          <w:rFonts w:ascii="Times New Roman" w:eastAsia="Times New Roman" w:hAnsi="Times New Roman" w:cs="Times New Roman"/>
          <w:sz w:val="24"/>
          <w:szCs w:val="24"/>
          <w:lang w:eastAsia="ru-RU"/>
        </w:rPr>
        <w:t xml:space="preserve">Генерального  </w:t>
      </w:r>
      <w:r w:rsidRPr="007570B4">
        <w:rPr>
          <w:rFonts w:ascii="Times New Roman" w:eastAsia="Times New Roman" w:hAnsi="Times New Roman" w:cs="Times New Roman"/>
          <w:sz w:val="24"/>
          <w:szCs w:val="24"/>
          <w:lang w:eastAsia="ru-RU"/>
        </w:rPr>
        <w:t>Директора</w:t>
      </w:r>
      <w:proofErr w:type="gramEnd"/>
      <w:r w:rsidRPr="007570B4">
        <w:rPr>
          <w:rFonts w:ascii="Times New Roman" w:eastAsia="Times New Roman" w:hAnsi="Times New Roman" w:cs="Times New Roman"/>
          <w:sz w:val="24"/>
          <w:szCs w:val="24"/>
          <w:lang w:eastAsia="ru-RU"/>
        </w:rPr>
        <w:t xml:space="preserve"> Общества.</w:t>
      </w:r>
    </w:p>
    <w:p w14:paraId="1D4D6E1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5.22.7 Подтверждение факта уничтожения персональных данных осуществляется в соответствии с требованиями, установленными Уполномоченным государственным органом по ПД.</w:t>
      </w:r>
    </w:p>
    <w:p w14:paraId="3E852413"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5.22.8 Порядок уничтожения персональных данных устанавливается в локальных нормативных актах Общества.</w:t>
      </w:r>
    </w:p>
    <w:p w14:paraId="14C5BDD4" w14:textId="77777777" w:rsidR="00CC6301" w:rsidRPr="007570B4" w:rsidRDefault="00CC6301" w:rsidP="00D20967">
      <w:pPr>
        <w:shd w:val="clear" w:color="auto" w:fill="FFFFFF"/>
        <w:spacing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w:t>
      </w:r>
    </w:p>
    <w:p w14:paraId="01102817"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b/>
          <w:bCs/>
          <w:sz w:val="24"/>
          <w:szCs w:val="24"/>
          <w:lang w:eastAsia="ru-RU"/>
        </w:rPr>
        <w:t>6. ЗАКЛЮЧИТЕЛЬНЫЕ ПОЛОЖЕНИЯ</w:t>
      </w:r>
    </w:p>
    <w:p w14:paraId="63DEA510"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w:t>
      </w:r>
    </w:p>
    <w:p w14:paraId="6F6F452E"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6.1 К Политике обеспечен неограниченный доступ всех заинтересованных лиц, в том числе Субъектов ПД и органов власти, осуществляющих контрольно-надзорную функцию в области персональных данных.</w:t>
      </w:r>
    </w:p>
    <w:p w14:paraId="1ABDF05F" w14:textId="77777777" w:rsidR="007A2DD5"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lastRenderedPageBreak/>
        <w:t>6.2 Электронная версия действующей редакции Политики опубликована и общедоступна в информационно-телекоммуникационной сети "Интернет" на сайте Общества </w:t>
      </w:r>
      <w:hyperlink r:id="rId12" w:history="1">
        <w:r w:rsidR="007570B4" w:rsidRPr="006461F2">
          <w:rPr>
            <w:rStyle w:val="a6"/>
            <w:rFonts w:ascii="Times New Roman" w:eastAsia="Times New Roman" w:hAnsi="Times New Roman" w:cs="Times New Roman"/>
            <w:sz w:val="24"/>
            <w:szCs w:val="24"/>
            <w:lang w:eastAsia="ru-RU"/>
          </w:rPr>
          <w:t>https://proconsim.ru</w:t>
        </w:r>
      </w:hyperlink>
    </w:p>
    <w:p w14:paraId="03BB2D54" w14:textId="3E61C1DD" w:rsidR="00CC6301" w:rsidRPr="007570B4" w:rsidRDefault="007A2DD5"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xml:space="preserve"> </w:t>
      </w:r>
      <w:r w:rsidR="00CC6301" w:rsidRPr="005D3E2B">
        <w:rPr>
          <w:rFonts w:ascii="Times New Roman" w:eastAsia="Times New Roman" w:hAnsi="Times New Roman" w:cs="Times New Roman"/>
          <w:sz w:val="24"/>
          <w:szCs w:val="24"/>
          <w:lang w:eastAsia="ru-RU"/>
        </w:rPr>
        <w:t xml:space="preserve">6.3 Действующая редакция Политики на бумажном носителе хранится в </w:t>
      </w:r>
      <w:r w:rsidR="005D3E2B">
        <w:rPr>
          <w:rFonts w:ascii="Times New Roman" w:eastAsia="Times New Roman" w:hAnsi="Times New Roman" w:cs="Times New Roman"/>
          <w:sz w:val="24"/>
          <w:szCs w:val="24"/>
          <w:lang w:eastAsia="ru-RU"/>
        </w:rPr>
        <w:t>Отделе Персонала</w:t>
      </w:r>
      <w:r w:rsidR="00CC6301" w:rsidRPr="005D3E2B">
        <w:rPr>
          <w:rFonts w:ascii="Times New Roman" w:eastAsia="Times New Roman" w:hAnsi="Times New Roman" w:cs="Times New Roman"/>
          <w:sz w:val="24"/>
          <w:szCs w:val="24"/>
          <w:lang w:eastAsia="ru-RU"/>
        </w:rPr>
        <w:t>.</w:t>
      </w:r>
    </w:p>
    <w:p w14:paraId="3EC6A790"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 xml:space="preserve">6.4 Политика утверждается и вводится в действие приказом </w:t>
      </w:r>
      <w:r w:rsidR="007A2DD5" w:rsidRPr="007570B4">
        <w:rPr>
          <w:rFonts w:ascii="Times New Roman" w:eastAsia="Times New Roman" w:hAnsi="Times New Roman" w:cs="Times New Roman"/>
          <w:sz w:val="24"/>
          <w:szCs w:val="24"/>
          <w:lang w:eastAsia="ru-RU"/>
        </w:rPr>
        <w:t>Генерального д</w:t>
      </w:r>
      <w:r w:rsidRPr="007570B4">
        <w:rPr>
          <w:rFonts w:ascii="Times New Roman" w:eastAsia="Times New Roman" w:hAnsi="Times New Roman" w:cs="Times New Roman"/>
          <w:sz w:val="24"/>
          <w:szCs w:val="24"/>
          <w:lang w:eastAsia="ru-RU"/>
        </w:rPr>
        <w:t>иректора Общества и является обязательной для исполнения всеми работниками, имеющими доступ к персональным данным.</w:t>
      </w:r>
    </w:p>
    <w:p w14:paraId="6617140E"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6.5 Политика подлежит изменению в случаях принятия нормативных актов, устанавливающих новые требования по обработке и защите персональных данных или внесения изменений в действующие нормативные правовые акты, а также при изменениях порядка организации обработки и обеспечения безопасности персональных данных в Обществе.</w:t>
      </w:r>
    </w:p>
    <w:p w14:paraId="1E6947A3"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6.6 Измененная редакция Политики публикуется на Сайте с указанием срока начала ее действия.</w:t>
      </w:r>
    </w:p>
    <w:p w14:paraId="47EDF6EE"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6.7 Субъекты ПД обязуются самостоятельно отслеживать изменения. Участие Субъектов ПД в деятельности Оператора и (или) посещение/использование ими Сайта после начала действия измененной редакции Политики означает принятие такими субъектами ПД положений измененной редакции Политики.</w:t>
      </w:r>
    </w:p>
    <w:p w14:paraId="0F26E394" w14:textId="77777777" w:rsidR="00CC6301" w:rsidRPr="007570B4" w:rsidRDefault="00CC6301" w:rsidP="00D20967">
      <w:pPr>
        <w:shd w:val="clear" w:color="auto" w:fill="FFFFFF"/>
        <w:spacing w:before="240" w:after="150" w:line="270" w:lineRule="atLeast"/>
        <w:jc w:val="both"/>
        <w:textAlignment w:val="top"/>
        <w:rPr>
          <w:rFonts w:ascii="Times New Roman" w:eastAsia="Times New Roman" w:hAnsi="Times New Roman" w:cs="Times New Roman"/>
          <w:sz w:val="24"/>
          <w:szCs w:val="24"/>
          <w:lang w:eastAsia="ru-RU"/>
        </w:rPr>
      </w:pPr>
      <w:r w:rsidRPr="007570B4">
        <w:rPr>
          <w:rFonts w:ascii="Times New Roman" w:eastAsia="Times New Roman" w:hAnsi="Times New Roman" w:cs="Times New Roman"/>
          <w:sz w:val="24"/>
          <w:szCs w:val="24"/>
          <w:lang w:eastAsia="ru-RU"/>
        </w:rPr>
        <w:t>6.8 Лица, получившие доступ к персональным данным, виновные в нарушении требований об обработке и защите персональных данных, установленных действующим законодательством РФ, Политикой и другими локальными нормативными актами Общества, несут дисциплинарную, административную, гражданско-правовую и уголовную ответственность, предусмотренную законодательством РФ.</w:t>
      </w:r>
    </w:p>
    <w:sectPr w:rsidR="00CC6301" w:rsidRPr="007570B4" w:rsidSect="00D20967">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B3F7" w14:textId="77777777" w:rsidR="005D6F3A" w:rsidRDefault="005D6F3A" w:rsidP="00063D26">
      <w:pPr>
        <w:spacing w:after="0" w:line="240" w:lineRule="auto"/>
      </w:pPr>
      <w:r>
        <w:separator/>
      </w:r>
    </w:p>
  </w:endnote>
  <w:endnote w:type="continuationSeparator" w:id="0">
    <w:p w14:paraId="35449956" w14:textId="77777777" w:rsidR="005D6F3A" w:rsidRDefault="005D6F3A" w:rsidP="0006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unito">
    <w:panose1 w:val="00000000000000000000"/>
    <w:charset w:val="CC"/>
    <w:family w:val="auto"/>
    <w:pitch w:val="variable"/>
    <w:sig w:usb0="A00002FF" w:usb1="5000204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120107"/>
      <w:docPartObj>
        <w:docPartGallery w:val="Page Numbers (Bottom of Page)"/>
        <w:docPartUnique/>
      </w:docPartObj>
    </w:sdtPr>
    <w:sdtEndPr/>
    <w:sdtContent>
      <w:p w14:paraId="0CD033B7" w14:textId="4C4358C8" w:rsidR="00063D26" w:rsidRDefault="00063D26">
        <w:pPr>
          <w:pStyle w:val="ad"/>
          <w:jc w:val="right"/>
        </w:pPr>
        <w:r>
          <w:fldChar w:fldCharType="begin"/>
        </w:r>
        <w:r>
          <w:instrText>PAGE   \* MERGEFORMAT</w:instrText>
        </w:r>
        <w:r>
          <w:fldChar w:fldCharType="separate"/>
        </w:r>
        <w:r w:rsidR="005D3E2B">
          <w:rPr>
            <w:noProof/>
          </w:rPr>
          <w:t>1</w:t>
        </w:r>
        <w:r>
          <w:fldChar w:fldCharType="end"/>
        </w:r>
      </w:p>
    </w:sdtContent>
  </w:sdt>
  <w:p w14:paraId="2A5C9AD2" w14:textId="77777777" w:rsidR="00063D26" w:rsidRDefault="00063D2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AA04" w14:textId="77777777" w:rsidR="005D6F3A" w:rsidRDefault="005D6F3A" w:rsidP="00063D26">
      <w:pPr>
        <w:spacing w:after="0" w:line="240" w:lineRule="auto"/>
      </w:pPr>
      <w:r>
        <w:separator/>
      </w:r>
    </w:p>
  </w:footnote>
  <w:footnote w:type="continuationSeparator" w:id="0">
    <w:p w14:paraId="21D5C1F4" w14:textId="77777777" w:rsidR="005D6F3A" w:rsidRDefault="005D6F3A" w:rsidP="00063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0254"/>
    <w:multiLevelType w:val="multilevel"/>
    <w:tmpl w:val="B296B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66A83"/>
    <w:multiLevelType w:val="multilevel"/>
    <w:tmpl w:val="B296B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820EF"/>
    <w:multiLevelType w:val="multilevel"/>
    <w:tmpl w:val="B296B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8"/>
        </w:tabs>
        <w:ind w:left="508"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E0322"/>
    <w:multiLevelType w:val="multilevel"/>
    <w:tmpl w:val="B296B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5085D"/>
    <w:multiLevelType w:val="multilevel"/>
    <w:tmpl w:val="B296B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25238"/>
    <w:multiLevelType w:val="multilevel"/>
    <w:tmpl w:val="B296B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36BE8"/>
    <w:multiLevelType w:val="multilevel"/>
    <w:tmpl w:val="B296B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105BDA"/>
    <w:multiLevelType w:val="multilevel"/>
    <w:tmpl w:val="B296B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A5475"/>
    <w:multiLevelType w:val="multilevel"/>
    <w:tmpl w:val="B296B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FC5E3A"/>
    <w:multiLevelType w:val="multilevel"/>
    <w:tmpl w:val="B296B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BC7080"/>
    <w:multiLevelType w:val="multilevel"/>
    <w:tmpl w:val="B296B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336AF"/>
    <w:multiLevelType w:val="multilevel"/>
    <w:tmpl w:val="14F8D6AA"/>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11"/>
  </w:num>
  <w:num w:numId="4">
    <w:abstractNumId w:val="6"/>
  </w:num>
  <w:num w:numId="5">
    <w:abstractNumId w:val="7"/>
  </w:num>
  <w:num w:numId="6">
    <w:abstractNumId w:val="1"/>
  </w:num>
  <w:num w:numId="7">
    <w:abstractNumId w:val="3"/>
  </w:num>
  <w:num w:numId="8">
    <w:abstractNumId w:val="4"/>
  </w:num>
  <w:num w:numId="9">
    <w:abstractNumId w:val="10"/>
  </w:num>
  <w:num w:numId="10">
    <w:abstractNumId w:val="5"/>
  </w:num>
  <w:num w:numId="11">
    <w:abstractNumId w:val="0"/>
  </w:num>
  <w:num w:numId="12">
    <w:abstractNumId w:val="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лександров Сергей Алексеевич">
    <w15:presenceInfo w15:providerId="AD" w15:userId="S-1-5-21-4001437914-4097873742-514284349-18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CC"/>
    <w:rsid w:val="00044B62"/>
    <w:rsid w:val="00063D26"/>
    <w:rsid w:val="001331E3"/>
    <w:rsid w:val="00163CCC"/>
    <w:rsid w:val="001976A8"/>
    <w:rsid w:val="001B2F68"/>
    <w:rsid w:val="002269BA"/>
    <w:rsid w:val="00244EE1"/>
    <w:rsid w:val="002A1818"/>
    <w:rsid w:val="00337753"/>
    <w:rsid w:val="0038648F"/>
    <w:rsid w:val="003C5DC4"/>
    <w:rsid w:val="00467D57"/>
    <w:rsid w:val="004B7F9C"/>
    <w:rsid w:val="004D47BB"/>
    <w:rsid w:val="00572913"/>
    <w:rsid w:val="005D3E2B"/>
    <w:rsid w:val="005D6F3A"/>
    <w:rsid w:val="006630ED"/>
    <w:rsid w:val="007570B4"/>
    <w:rsid w:val="007A2DD5"/>
    <w:rsid w:val="00864486"/>
    <w:rsid w:val="0098013B"/>
    <w:rsid w:val="00B75280"/>
    <w:rsid w:val="00BA395E"/>
    <w:rsid w:val="00C426FC"/>
    <w:rsid w:val="00CA248E"/>
    <w:rsid w:val="00CC6301"/>
    <w:rsid w:val="00D20967"/>
    <w:rsid w:val="00E209EF"/>
    <w:rsid w:val="00EE26D4"/>
    <w:rsid w:val="00F32864"/>
    <w:rsid w:val="00F6268F"/>
    <w:rsid w:val="00F628B0"/>
    <w:rsid w:val="00FC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E5F1"/>
  <w15:chartTrackingRefBased/>
  <w15:docId w15:val="{E76CEC67-0391-4C29-A659-4708B43F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C6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C63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30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C630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C6301"/>
  </w:style>
  <w:style w:type="paragraph" w:customStyle="1" w:styleId="msonormal0">
    <w:name w:val="msonormal"/>
    <w:basedOn w:val="a"/>
    <w:rsid w:val="00CC6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C6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6301"/>
    <w:rPr>
      <w:b/>
      <w:bCs/>
    </w:rPr>
  </w:style>
  <w:style w:type="character" w:styleId="a5">
    <w:name w:val="Emphasis"/>
    <w:basedOn w:val="a0"/>
    <w:uiPriority w:val="20"/>
    <w:qFormat/>
    <w:rsid w:val="00CC6301"/>
    <w:rPr>
      <w:i/>
      <w:iCs/>
    </w:rPr>
  </w:style>
  <w:style w:type="character" w:styleId="a6">
    <w:name w:val="Hyperlink"/>
    <w:basedOn w:val="a0"/>
    <w:uiPriority w:val="99"/>
    <w:unhideWhenUsed/>
    <w:rsid w:val="00CC6301"/>
    <w:rPr>
      <w:color w:val="0000FF"/>
      <w:u w:val="single"/>
    </w:rPr>
  </w:style>
  <w:style w:type="character" w:styleId="a7">
    <w:name w:val="FollowedHyperlink"/>
    <w:basedOn w:val="a0"/>
    <w:uiPriority w:val="99"/>
    <w:semiHidden/>
    <w:unhideWhenUsed/>
    <w:rsid w:val="00CC6301"/>
    <w:rPr>
      <w:color w:val="800080"/>
      <w:u w:val="single"/>
    </w:rPr>
  </w:style>
  <w:style w:type="paragraph" w:styleId="z-">
    <w:name w:val="HTML Top of Form"/>
    <w:basedOn w:val="a"/>
    <w:next w:val="a"/>
    <w:link w:val="z-0"/>
    <w:hidden/>
    <w:uiPriority w:val="99"/>
    <w:semiHidden/>
    <w:unhideWhenUsed/>
    <w:rsid w:val="00CC630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C630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C630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C6301"/>
    <w:rPr>
      <w:rFonts w:ascii="Arial" w:eastAsia="Times New Roman" w:hAnsi="Arial" w:cs="Arial"/>
      <w:vanish/>
      <w:sz w:val="16"/>
      <w:szCs w:val="16"/>
      <w:lang w:eastAsia="ru-RU"/>
    </w:rPr>
  </w:style>
  <w:style w:type="paragraph" w:styleId="a8">
    <w:name w:val="Balloon Text"/>
    <w:basedOn w:val="a"/>
    <w:link w:val="a9"/>
    <w:uiPriority w:val="99"/>
    <w:semiHidden/>
    <w:unhideWhenUsed/>
    <w:rsid w:val="004B7F9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B7F9C"/>
    <w:rPr>
      <w:rFonts w:ascii="Segoe UI" w:hAnsi="Segoe UI" w:cs="Segoe UI"/>
      <w:sz w:val="18"/>
      <w:szCs w:val="18"/>
    </w:rPr>
  </w:style>
  <w:style w:type="paragraph" w:styleId="aa">
    <w:name w:val="List Paragraph"/>
    <w:basedOn w:val="a"/>
    <w:uiPriority w:val="34"/>
    <w:qFormat/>
    <w:rsid w:val="001976A8"/>
    <w:pPr>
      <w:ind w:left="720"/>
      <w:contextualSpacing/>
    </w:pPr>
  </w:style>
  <w:style w:type="paragraph" w:styleId="ab">
    <w:name w:val="header"/>
    <w:basedOn w:val="a"/>
    <w:link w:val="ac"/>
    <w:uiPriority w:val="99"/>
    <w:unhideWhenUsed/>
    <w:rsid w:val="00063D2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63D26"/>
  </w:style>
  <w:style w:type="paragraph" w:styleId="ad">
    <w:name w:val="footer"/>
    <w:basedOn w:val="a"/>
    <w:link w:val="ae"/>
    <w:uiPriority w:val="99"/>
    <w:unhideWhenUsed/>
    <w:rsid w:val="00063D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63D26"/>
  </w:style>
  <w:style w:type="character" w:styleId="af">
    <w:name w:val="annotation reference"/>
    <w:basedOn w:val="a0"/>
    <w:uiPriority w:val="99"/>
    <w:semiHidden/>
    <w:unhideWhenUsed/>
    <w:rsid w:val="001B2F68"/>
    <w:rPr>
      <w:sz w:val="16"/>
      <w:szCs w:val="16"/>
    </w:rPr>
  </w:style>
  <w:style w:type="paragraph" w:styleId="af0">
    <w:name w:val="annotation text"/>
    <w:basedOn w:val="a"/>
    <w:link w:val="af1"/>
    <w:uiPriority w:val="99"/>
    <w:semiHidden/>
    <w:unhideWhenUsed/>
    <w:rsid w:val="001B2F68"/>
    <w:pPr>
      <w:spacing w:line="240" w:lineRule="auto"/>
    </w:pPr>
    <w:rPr>
      <w:sz w:val="20"/>
      <w:szCs w:val="20"/>
    </w:rPr>
  </w:style>
  <w:style w:type="character" w:customStyle="1" w:styleId="af1">
    <w:name w:val="Текст примечания Знак"/>
    <w:basedOn w:val="a0"/>
    <w:link w:val="af0"/>
    <w:uiPriority w:val="99"/>
    <w:semiHidden/>
    <w:rsid w:val="001B2F68"/>
    <w:rPr>
      <w:sz w:val="20"/>
      <w:szCs w:val="20"/>
    </w:rPr>
  </w:style>
  <w:style w:type="paragraph" w:styleId="af2">
    <w:name w:val="annotation subject"/>
    <w:basedOn w:val="af0"/>
    <w:next w:val="af0"/>
    <w:link w:val="af3"/>
    <w:uiPriority w:val="99"/>
    <w:semiHidden/>
    <w:unhideWhenUsed/>
    <w:rsid w:val="001B2F68"/>
    <w:rPr>
      <w:b/>
      <w:bCs/>
    </w:rPr>
  </w:style>
  <w:style w:type="character" w:customStyle="1" w:styleId="af3">
    <w:name w:val="Тема примечания Знак"/>
    <w:basedOn w:val="af1"/>
    <w:link w:val="af2"/>
    <w:uiPriority w:val="99"/>
    <w:semiHidden/>
    <w:rsid w:val="001B2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781">
      <w:bodyDiv w:val="1"/>
      <w:marLeft w:val="0"/>
      <w:marRight w:val="0"/>
      <w:marTop w:val="0"/>
      <w:marBottom w:val="0"/>
      <w:divBdr>
        <w:top w:val="none" w:sz="0" w:space="0" w:color="auto"/>
        <w:left w:val="none" w:sz="0" w:space="0" w:color="auto"/>
        <w:bottom w:val="none" w:sz="0" w:space="0" w:color="auto"/>
        <w:right w:val="none" w:sz="0" w:space="0" w:color="auto"/>
      </w:divBdr>
      <w:divsChild>
        <w:div w:id="1656489556">
          <w:marLeft w:val="0"/>
          <w:marRight w:val="0"/>
          <w:marTop w:val="0"/>
          <w:marBottom w:val="0"/>
          <w:divBdr>
            <w:top w:val="none" w:sz="0" w:space="0" w:color="auto"/>
            <w:left w:val="none" w:sz="0" w:space="0" w:color="auto"/>
            <w:bottom w:val="none" w:sz="0" w:space="0" w:color="auto"/>
            <w:right w:val="none" w:sz="0" w:space="0" w:color="auto"/>
          </w:divBdr>
          <w:divsChild>
            <w:div w:id="1100642415">
              <w:marLeft w:val="0"/>
              <w:marRight w:val="0"/>
              <w:marTop w:val="0"/>
              <w:marBottom w:val="0"/>
              <w:divBdr>
                <w:top w:val="none" w:sz="0" w:space="0" w:color="auto"/>
                <w:left w:val="none" w:sz="0" w:space="0" w:color="auto"/>
                <w:bottom w:val="none" w:sz="0" w:space="0" w:color="auto"/>
                <w:right w:val="none" w:sz="0" w:space="0" w:color="auto"/>
              </w:divBdr>
              <w:divsChild>
                <w:div w:id="1440292961">
                  <w:marLeft w:val="0"/>
                  <w:marRight w:val="0"/>
                  <w:marTop w:val="0"/>
                  <w:marBottom w:val="0"/>
                  <w:divBdr>
                    <w:top w:val="none" w:sz="0" w:space="0" w:color="auto"/>
                    <w:left w:val="none" w:sz="0" w:space="0" w:color="auto"/>
                    <w:bottom w:val="none" w:sz="0" w:space="0" w:color="auto"/>
                    <w:right w:val="none" w:sz="0" w:space="0" w:color="auto"/>
                  </w:divBdr>
                  <w:divsChild>
                    <w:div w:id="760032778">
                      <w:marLeft w:val="0"/>
                      <w:marRight w:val="0"/>
                      <w:marTop w:val="0"/>
                      <w:marBottom w:val="0"/>
                      <w:divBdr>
                        <w:top w:val="none" w:sz="0" w:space="0" w:color="auto"/>
                        <w:left w:val="none" w:sz="0" w:space="0" w:color="auto"/>
                        <w:bottom w:val="none" w:sz="0" w:space="0" w:color="auto"/>
                        <w:right w:val="none" w:sz="0" w:space="0" w:color="auto"/>
                      </w:divBdr>
                      <w:divsChild>
                        <w:div w:id="1574123006">
                          <w:marLeft w:val="0"/>
                          <w:marRight w:val="0"/>
                          <w:marTop w:val="0"/>
                          <w:marBottom w:val="0"/>
                          <w:divBdr>
                            <w:top w:val="none" w:sz="0" w:space="0" w:color="auto"/>
                            <w:left w:val="none" w:sz="0" w:space="0" w:color="auto"/>
                            <w:bottom w:val="none" w:sz="0" w:space="0" w:color="auto"/>
                            <w:right w:val="none" w:sz="0" w:space="0" w:color="auto"/>
                          </w:divBdr>
                          <w:divsChild>
                            <w:div w:id="331028324">
                              <w:marLeft w:val="0"/>
                              <w:marRight w:val="0"/>
                              <w:marTop w:val="0"/>
                              <w:marBottom w:val="0"/>
                              <w:divBdr>
                                <w:top w:val="none" w:sz="0" w:space="0" w:color="auto"/>
                                <w:left w:val="none" w:sz="0" w:space="0" w:color="auto"/>
                                <w:bottom w:val="none" w:sz="0" w:space="0" w:color="auto"/>
                                <w:right w:val="none" w:sz="0" w:space="0" w:color="auto"/>
                              </w:divBdr>
                              <w:divsChild>
                                <w:div w:id="89086005">
                                  <w:marLeft w:val="0"/>
                                  <w:marRight w:val="0"/>
                                  <w:marTop w:val="0"/>
                                  <w:marBottom w:val="0"/>
                                  <w:divBdr>
                                    <w:top w:val="none" w:sz="0" w:space="0" w:color="auto"/>
                                    <w:left w:val="none" w:sz="0" w:space="0" w:color="auto"/>
                                    <w:bottom w:val="none" w:sz="0" w:space="0" w:color="auto"/>
                                    <w:right w:val="none" w:sz="0" w:space="0" w:color="auto"/>
                                  </w:divBdr>
                                  <w:divsChild>
                                    <w:div w:id="5190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7829">
                          <w:marLeft w:val="0"/>
                          <w:marRight w:val="0"/>
                          <w:marTop w:val="0"/>
                          <w:marBottom w:val="0"/>
                          <w:divBdr>
                            <w:top w:val="none" w:sz="0" w:space="0" w:color="auto"/>
                            <w:left w:val="none" w:sz="0" w:space="0" w:color="auto"/>
                            <w:bottom w:val="none" w:sz="0" w:space="0" w:color="auto"/>
                            <w:right w:val="none" w:sz="0" w:space="0" w:color="auto"/>
                          </w:divBdr>
                          <w:divsChild>
                            <w:div w:id="819007093">
                              <w:marLeft w:val="0"/>
                              <w:marRight w:val="0"/>
                              <w:marTop w:val="0"/>
                              <w:marBottom w:val="0"/>
                              <w:divBdr>
                                <w:top w:val="none" w:sz="0" w:space="0" w:color="auto"/>
                                <w:left w:val="none" w:sz="0" w:space="0" w:color="auto"/>
                                <w:bottom w:val="none" w:sz="0" w:space="0" w:color="auto"/>
                                <w:right w:val="none" w:sz="0" w:space="0" w:color="auto"/>
                              </w:divBdr>
                              <w:divsChild>
                                <w:div w:id="1220897570">
                                  <w:marLeft w:val="0"/>
                                  <w:marRight w:val="450"/>
                                  <w:marTop w:val="0"/>
                                  <w:marBottom w:val="0"/>
                                  <w:divBdr>
                                    <w:top w:val="none" w:sz="0" w:space="0" w:color="auto"/>
                                    <w:left w:val="none" w:sz="0" w:space="0" w:color="auto"/>
                                    <w:bottom w:val="none" w:sz="0" w:space="0" w:color="auto"/>
                                    <w:right w:val="none" w:sz="0" w:space="0" w:color="auto"/>
                                  </w:divBdr>
                                  <w:divsChild>
                                    <w:div w:id="1454865945">
                                      <w:marLeft w:val="0"/>
                                      <w:marRight w:val="300"/>
                                      <w:marTop w:val="0"/>
                                      <w:marBottom w:val="0"/>
                                      <w:divBdr>
                                        <w:top w:val="none" w:sz="0" w:space="0" w:color="auto"/>
                                        <w:left w:val="none" w:sz="0" w:space="0" w:color="auto"/>
                                        <w:bottom w:val="none" w:sz="0" w:space="0" w:color="auto"/>
                                        <w:right w:val="none" w:sz="0" w:space="0" w:color="auto"/>
                                      </w:divBdr>
                                      <w:divsChild>
                                        <w:div w:id="1651715769">
                                          <w:marLeft w:val="0"/>
                                          <w:marRight w:val="0"/>
                                          <w:marTop w:val="0"/>
                                          <w:marBottom w:val="0"/>
                                          <w:divBdr>
                                            <w:top w:val="none" w:sz="0" w:space="0" w:color="auto"/>
                                            <w:left w:val="none" w:sz="0" w:space="0" w:color="auto"/>
                                            <w:bottom w:val="none" w:sz="0" w:space="0" w:color="auto"/>
                                            <w:right w:val="none" w:sz="0" w:space="0" w:color="auto"/>
                                          </w:divBdr>
                                        </w:div>
                                        <w:div w:id="264966284">
                                          <w:marLeft w:val="0"/>
                                          <w:marRight w:val="0"/>
                                          <w:marTop w:val="0"/>
                                          <w:marBottom w:val="0"/>
                                          <w:divBdr>
                                            <w:top w:val="none" w:sz="0" w:space="0" w:color="auto"/>
                                            <w:left w:val="none" w:sz="0" w:space="0" w:color="auto"/>
                                            <w:bottom w:val="none" w:sz="0" w:space="0" w:color="auto"/>
                                            <w:right w:val="none" w:sz="0" w:space="0" w:color="auto"/>
                                          </w:divBdr>
                                        </w:div>
                                      </w:divsChild>
                                    </w:div>
                                    <w:div w:id="982857537">
                                      <w:marLeft w:val="0"/>
                                      <w:marRight w:val="0"/>
                                      <w:marTop w:val="0"/>
                                      <w:marBottom w:val="0"/>
                                      <w:divBdr>
                                        <w:top w:val="none" w:sz="0" w:space="0" w:color="auto"/>
                                        <w:left w:val="none" w:sz="0" w:space="0" w:color="auto"/>
                                        <w:bottom w:val="none" w:sz="0" w:space="0" w:color="auto"/>
                                        <w:right w:val="none" w:sz="0" w:space="0" w:color="auto"/>
                                      </w:divBdr>
                                    </w:div>
                                  </w:divsChild>
                                </w:div>
                                <w:div w:id="460539122">
                                  <w:marLeft w:val="0"/>
                                  <w:marRight w:val="450"/>
                                  <w:marTop w:val="0"/>
                                  <w:marBottom w:val="0"/>
                                  <w:divBdr>
                                    <w:top w:val="single" w:sz="6" w:space="12" w:color="E9EEF2"/>
                                    <w:left w:val="single" w:sz="6" w:space="23" w:color="E9EEF2"/>
                                    <w:bottom w:val="single" w:sz="6" w:space="9" w:color="E9EEF2"/>
                                    <w:right w:val="single" w:sz="6" w:space="23" w:color="E9EEF2"/>
                                  </w:divBdr>
                                </w:div>
                                <w:div w:id="275255825">
                                  <w:marLeft w:val="0"/>
                                  <w:marRight w:val="0"/>
                                  <w:marTop w:val="0"/>
                                  <w:marBottom w:val="0"/>
                                  <w:divBdr>
                                    <w:top w:val="single" w:sz="6" w:space="12" w:color="E9EEF2"/>
                                    <w:left w:val="single" w:sz="6" w:space="23" w:color="E9EEF2"/>
                                    <w:bottom w:val="single" w:sz="6" w:space="9" w:color="E9EEF2"/>
                                    <w:right w:val="single" w:sz="6" w:space="23" w:color="E9EEF2"/>
                                  </w:divBdr>
                                </w:div>
                              </w:divsChild>
                            </w:div>
                            <w:div w:id="624431066">
                              <w:marLeft w:val="-15"/>
                              <w:marRight w:val="-15"/>
                              <w:marTop w:val="0"/>
                              <w:marBottom w:val="0"/>
                              <w:divBdr>
                                <w:top w:val="none" w:sz="0" w:space="0" w:color="auto"/>
                                <w:left w:val="none" w:sz="0" w:space="0" w:color="auto"/>
                                <w:bottom w:val="none" w:sz="0" w:space="0" w:color="auto"/>
                                <w:right w:val="none" w:sz="0" w:space="0" w:color="auto"/>
                              </w:divBdr>
                              <w:divsChild>
                                <w:div w:id="1384912248">
                                  <w:marLeft w:val="0"/>
                                  <w:marRight w:val="0"/>
                                  <w:marTop w:val="0"/>
                                  <w:marBottom w:val="0"/>
                                  <w:divBdr>
                                    <w:top w:val="none" w:sz="0" w:space="0" w:color="auto"/>
                                    <w:left w:val="none" w:sz="0" w:space="0" w:color="auto"/>
                                    <w:bottom w:val="none" w:sz="0" w:space="0" w:color="auto"/>
                                    <w:right w:val="none" w:sz="0" w:space="0" w:color="auto"/>
                                  </w:divBdr>
                                  <w:divsChild>
                                    <w:div w:id="230888625">
                                      <w:marLeft w:val="0"/>
                                      <w:marRight w:val="0"/>
                                      <w:marTop w:val="0"/>
                                      <w:marBottom w:val="0"/>
                                      <w:divBdr>
                                        <w:top w:val="none" w:sz="0" w:space="0" w:color="auto"/>
                                        <w:left w:val="none" w:sz="0" w:space="0" w:color="auto"/>
                                        <w:bottom w:val="none" w:sz="0" w:space="0" w:color="auto"/>
                                        <w:right w:val="none" w:sz="0" w:space="0" w:color="auto"/>
                                      </w:divBdr>
                                      <w:divsChild>
                                        <w:div w:id="959918668">
                                          <w:marLeft w:val="0"/>
                                          <w:marRight w:val="0"/>
                                          <w:marTop w:val="0"/>
                                          <w:marBottom w:val="0"/>
                                          <w:divBdr>
                                            <w:top w:val="none" w:sz="0" w:space="0" w:color="auto"/>
                                            <w:left w:val="none" w:sz="0" w:space="0" w:color="auto"/>
                                            <w:bottom w:val="none" w:sz="0" w:space="0" w:color="auto"/>
                                            <w:right w:val="none" w:sz="0" w:space="0" w:color="auto"/>
                                          </w:divBdr>
                                        </w:div>
                                        <w:div w:id="1903132404">
                                          <w:marLeft w:val="0"/>
                                          <w:marRight w:val="0"/>
                                          <w:marTop w:val="0"/>
                                          <w:marBottom w:val="0"/>
                                          <w:divBdr>
                                            <w:top w:val="none" w:sz="0" w:space="0" w:color="auto"/>
                                            <w:left w:val="none" w:sz="0" w:space="0" w:color="auto"/>
                                            <w:bottom w:val="none" w:sz="0" w:space="0" w:color="auto"/>
                                            <w:right w:val="none" w:sz="0" w:space="0" w:color="auto"/>
                                          </w:divBdr>
                                          <w:divsChild>
                                            <w:div w:id="854466523">
                                              <w:marLeft w:val="0"/>
                                              <w:marRight w:val="0"/>
                                              <w:marTop w:val="0"/>
                                              <w:marBottom w:val="0"/>
                                              <w:divBdr>
                                                <w:top w:val="none" w:sz="0" w:space="0" w:color="auto"/>
                                                <w:left w:val="none" w:sz="0" w:space="0" w:color="auto"/>
                                                <w:bottom w:val="none" w:sz="0" w:space="0" w:color="auto"/>
                                                <w:right w:val="none" w:sz="0" w:space="0" w:color="auto"/>
                                              </w:divBdr>
                                            </w:div>
                                            <w:div w:id="577439903">
                                              <w:marLeft w:val="0"/>
                                              <w:marRight w:val="0"/>
                                              <w:marTop w:val="0"/>
                                              <w:marBottom w:val="0"/>
                                              <w:divBdr>
                                                <w:top w:val="none" w:sz="0" w:space="0" w:color="auto"/>
                                                <w:left w:val="none" w:sz="0" w:space="0" w:color="auto"/>
                                                <w:bottom w:val="none" w:sz="0" w:space="0" w:color="auto"/>
                                                <w:right w:val="none" w:sz="0" w:space="0" w:color="auto"/>
                                              </w:divBdr>
                                              <w:divsChild>
                                                <w:div w:id="582497356">
                                                  <w:marLeft w:val="0"/>
                                                  <w:marRight w:val="0"/>
                                                  <w:marTop w:val="0"/>
                                                  <w:marBottom w:val="0"/>
                                                  <w:divBdr>
                                                    <w:top w:val="none" w:sz="0" w:space="0" w:color="auto"/>
                                                    <w:left w:val="none" w:sz="0" w:space="0" w:color="auto"/>
                                                    <w:bottom w:val="none" w:sz="0" w:space="0" w:color="auto"/>
                                                    <w:right w:val="none" w:sz="0" w:space="0" w:color="auto"/>
                                                  </w:divBdr>
                                                  <w:divsChild>
                                                    <w:div w:id="587085248">
                                                      <w:marLeft w:val="0"/>
                                                      <w:marRight w:val="0"/>
                                                      <w:marTop w:val="0"/>
                                                      <w:marBottom w:val="0"/>
                                                      <w:divBdr>
                                                        <w:top w:val="none" w:sz="0" w:space="0" w:color="auto"/>
                                                        <w:left w:val="none" w:sz="0" w:space="0" w:color="auto"/>
                                                        <w:bottom w:val="none" w:sz="0" w:space="0" w:color="auto"/>
                                                        <w:right w:val="none" w:sz="0" w:space="0" w:color="auto"/>
                                                      </w:divBdr>
                                                    </w:div>
                                                  </w:divsChild>
                                                </w:div>
                                                <w:div w:id="149910493">
                                                  <w:marLeft w:val="0"/>
                                                  <w:marRight w:val="0"/>
                                                  <w:marTop w:val="0"/>
                                                  <w:marBottom w:val="0"/>
                                                  <w:divBdr>
                                                    <w:top w:val="none" w:sz="0" w:space="0" w:color="auto"/>
                                                    <w:left w:val="none" w:sz="0" w:space="0" w:color="auto"/>
                                                    <w:bottom w:val="none" w:sz="0" w:space="0" w:color="auto"/>
                                                    <w:right w:val="none" w:sz="0" w:space="0" w:color="auto"/>
                                                  </w:divBdr>
                                                  <w:divsChild>
                                                    <w:div w:id="19005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50449">
                                              <w:marLeft w:val="0"/>
                                              <w:marRight w:val="0"/>
                                              <w:marTop w:val="0"/>
                                              <w:marBottom w:val="0"/>
                                              <w:divBdr>
                                                <w:top w:val="none" w:sz="0" w:space="0" w:color="auto"/>
                                                <w:left w:val="none" w:sz="0" w:space="0" w:color="auto"/>
                                                <w:bottom w:val="none" w:sz="0" w:space="0" w:color="auto"/>
                                                <w:right w:val="none" w:sz="0" w:space="0" w:color="auto"/>
                                              </w:divBdr>
                                            </w:div>
                                            <w:div w:id="855847537">
                                              <w:marLeft w:val="0"/>
                                              <w:marRight w:val="0"/>
                                              <w:marTop w:val="0"/>
                                              <w:marBottom w:val="0"/>
                                              <w:divBdr>
                                                <w:top w:val="none" w:sz="0" w:space="0" w:color="auto"/>
                                                <w:left w:val="none" w:sz="0" w:space="0" w:color="auto"/>
                                                <w:bottom w:val="none" w:sz="0" w:space="0" w:color="auto"/>
                                                <w:right w:val="none" w:sz="0" w:space="0" w:color="auto"/>
                                              </w:divBdr>
                                              <w:divsChild>
                                                <w:div w:id="1781139625">
                                                  <w:marLeft w:val="0"/>
                                                  <w:marRight w:val="0"/>
                                                  <w:marTop w:val="0"/>
                                                  <w:marBottom w:val="0"/>
                                                  <w:divBdr>
                                                    <w:top w:val="none" w:sz="0" w:space="0" w:color="auto"/>
                                                    <w:left w:val="none" w:sz="0" w:space="0" w:color="auto"/>
                                                    <w:bottom w:val="none" w:sz="0" w:space="0" w:color="auto"/>
                                                    <w:right w:val="none" w:sz="0" w:space="0" w:color="auto"/>
                                                  </w:divBdr>
                                                  <w:divsChild>
                                                    <w:div w:id="12284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4607">
                                              <w:marLeft w:val="0"/>
                                              <w:marRight w:val="0"/>
                                              <w:marTop w:val="0"/>
                                              <w:marBottom w:val="0"/>
                                              <w:divBdr>
                                                <w:top w:val="none" w:sz="0" w:space="0" w:color="auto"/>
                                                <w:left w:val="none" w:sz="0" w:space="0" w:color="auto"/>
                                                <w:bottom w:val="none" w:sz="0" w:space="0" w:color="auto"/>
                                                <w:right w:val="none" w:sz="0" w:space="0" w:color="auto"/>
                                              </w:divBdr>
                                              <w:divsChild>
                                                <w:div w:id="556164579">
                                                  <w:marLeft w:val="0"/>
                                                  <w:marRight w:val="0"/>
                                                  <w:marTop w:val="0"/>
                                                  <w:marBottom w:val="0"/>
                                                  <w:divBdr>
                                                    <w:top w:val="none" w:sz="0" w:space="0" w:color="auto"/>
                                                    <w:left w:val="none" w:sz="0" w:space="0" w:color="auto"/>
                                                    <w:bottom w:val="none" w:sz="0" w:space="0" w:color="auto"/>
                                                    <w:right w:val="none" w:sz="0" w:space="0" w:color="auto"/>
                                                  </w:divBdr>
                                                  <w:divsChild>
                                                    <w:div w:id="6637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022359">
                          <w:marLeft w:val="0"/>
                          <w:marRight w:val="0"/>
                          <w:marTop w:val="0"/>
                          <w:marBottom w:val="0"/>
                          <w:divBdr>
                            <w:top w:val="none" w:sz="0" w:space="0" w:color="auto"/>
                            <w:left w:val="none" w:sz="0" w:space="0" w:color="auto"/>
                            <w:bottom w:val="none" w:sz="0" w:space="0" w:color="auto"/>
                            <w:right w:val="none" w:sz="0" w:space="0" w:color="auto"/>
                          </w:divBdr>
                          <w:divsChild>
                            <w:div w:id="2072077127">
                              <w:marLeft w:val="0"/>
                              <w:marRight w:val="0"/>
                              <w:marTop w:val="0"/>
                              <w:marBottom w:val="450"/>
                              <w:divBdr>
                                <w:top w:val="none" w:sz="0" w:space="0" w:color="auto"/>
                                <w:left w:val="none" w:sz="0" w:space="0" w:color="auto"/>
                                <w:bottom w:val="none" w:sz="0" w:space="0" w:color="auto"/>
                                <w:right w:val="none" w:sz="0" w:space="0" w:color="auto"/>
                              </w:divBdr>
                              <w:divsChild>
                                <w:div w:id="745691342">
                                  <w:marLeft w:val="0"/>
                                  <w:marRight w:val="0"/>
                                  <w:marTop w:val="0"/>
                                  <w:marBottom w:val="0"/>
                                  <w:divBdr>
                                    <w:top w:val="none" w:sz="0" w:space="0" w:color="auto"/>
                                    <w:left w:val="none" w:sz="0" w:space="0" w:color="auto"/>
                                    <w:bottom w:val="none" w:sz="0" w:space="0" w:color="auto"/>
                                    <w:right w:val="none" w:sz="0" w:space="0" w:color="auto"/>
                                  </w:divBdr>
                                  <w:divsChild>
                                    <w:div w:id="1111314701">
                                      <w:marLeft w:val="0"/>
                                      <w:marRight w:val="0"/>
                                      <w:marTop w:val="0"/>
                                      <w:marBottom w:val="0"/>
                                      <w:divBdr>
                                        <w:top w:val="none" w:sz="0" w:space="0" w:color="auto"/>
                                        <w:left w:val="none" w:sz="0" w:space="0" w:color="auto"/>
                                        <w:bottom w:val="none" w:sz="0" w:space="0" w:color="auto"/>
                                        <w:right w:val="none" w:sz="0" w:space="0" w:color="auto"/>
                                      </w:divBdr>
                                    </w:div>
                                    <w:div w:id="1979719252">
                                      <w:marLeft w:val="0"/>
                                      <w:marRight w:val="0"/>
                                      <w:marTop w:val="0"/>
                                      <w:marBottom w:val="0"/>
                                      <w:divBdr>
                                        <w:top w:val="none" w:sz="0" w:space="0" w:color="auto"/>
                                        <w:left w:val="none" w:sz="0" w:space="0" w:color="auto"/>
                                        <w:bottom w:val="none" w:sz="0" w:space="0" w:color="auto"/>
                                        <w:right w:val="none" w:sz="0" w:space="0" w:color="auto"/>
                                      </w:divBdr>
                                    </w:div>
                                    <w:div w:id="1890189576">
                                      <w:marLeft w:val="0"/>
                                      <w:marRight w:val="0"/>
                                      <w:marTop w:val="0"/>
                                      <w:marBottom w:val="0"/>
                                      <w:divBdr>
                                        <w:top w:val="none" w:sz="0" w:space="0" w:color="auto"/>
                                        <w:left w:val="none" w:sz="0" w:space="0" w:color="auto"/>
                                        <w:bottom w:val="none" w:sz="0" w:space="0" w:color="auto"/>
                                        <w:right w:val="none" w:sz="0" w:space="0" w:color="auto"/>
                                      </w:divBdr>
                                    </w:div>
                                    <w:div w:id="523324826">
                                      <w:marLeft w:val="0"/>
                                      <w:marRight w:val="0"/>
                                      <w:marTop w:val="0"/>
                                      <w:marBottom w:val="0"/>
                                      <w:divBdr>
                                        <w:top w:val="none" w:sz="0" w:space="0" w:color="auto"/>
                                        <w:left w:val="none" w:sz="0" w:space="0" w:color="auto"/>
                                        <w:bottom w:val="none" w:sz="0" w:space="0" w:color="auto"/>
                                        <w:right w:val="none" w:sz="0" w:space="0" w:color="auto"/>
                                      </w:divBdr>
                                    </w:div>
                                    <w:div w:id="1840274062">
                                      <w:marLeft w:val="0"/>
                                      <w:marRight w:val="0"/>
                                      <w:marTop w:val="0"/>
                                      <w:marBottom w:val="0"/>
                                      <w:divBdr>
                                        <w:top w:val="none" w:sz="0" w:space="0" w:color="auto"/>
                                        <w:left w:val="none" w:sz="0" w:space="0" w:color="auto"/>
                                        <w:bottom w:val="none" w:sz="0" w:space="0" w:color="auto"/>
                                        <w:right w:val="none" w:sz="0" w:space="0" w:color="auto"/>
                                      </w:divBdr>
                                    </w:div>
                                    <w:div w:id="1586574634">
                                      <w:marLeft w:val="0"/>
                                      <w:marRight w:val="0"/>
                                      <w:marTop w:val="0"/>
                                      <w:marBottom w:val="0"/>
                                      <w:divBdr>
                                        <w:top w:val="none" w:sz="0" w:space="0" w:color="auto"/>
                                        <w:left w:val="none" w:sz="0" w:space="0" w:color="auto"/>
                                        <w:bottom w:val="none" w:sz="0" w:space="0" w:color="auto"/>
                                        <w:right w:val="none" w:sz="0" w:space="0" w:color="auto"/>
                                      </w:divBdr>
                                    </w:div>
                                    <w:div w:id="508718478">
                                      <w:marLeft w:val="0"/>
                                      <w:marRight w:val="0"/>
                                      <w:marTop w:val="0"/>
                                      <w:marBottom w:val="0"/>
                                      <w:divBdr>
                                        <w:top w:val="none" w:sz="0" w:space="0" w:color="auto"/>
                                        <w:left w:val="none" w:sz="0" w:space="0" w:color="auto"/>
                                        <w:bottom w:val="none" w:sz="0" w:space="0" w:color="auto"/>
                                        <w:right w:val="none" w:sz="0" w:space="0" w:color="auto"/>
                                      </w:divBdr>
                                    </w:div>
                                    <w:div w:id="267397026">
                                      <w:marLeft w:val="0"/>
                                      <w:marRight w:val="0"/>
                                      <w:marTop w:val="0"/>
                                      <w:marBottom w:val="0"/>
                                      <w:divBdr>
                                        <w:top w:val="none" w:sz="0" w:space="0" w:color="auto"/>
                                        <w:left w:val="none" w:sz="0" w:space="0" w:color="auto"/>
                                        <w:bottom w:val="none" w:sz="0" w:space="0" w:color="auto"/>
                                        <w:right w:val="none" w:sz="0" w:space="0" w:color="auto"/>
                                      </w:divBdr>
                                    </w:div>
                                    <w:div w:id="1566601021">
                                      <w:marLeft w:val="0"/>
                                      <w:marRight w:val="0"/>
                                      <w:marTop w:val="0"/>
                                      <w:marBottom w:val="0"/>
                                      <w:divBdr>
                                        <w:top w:val="none" w:sz="0" w:space="0" w:color="auto"/>
                                        <w:left w:val="none" w:sz="0" w:space="0" w:color="auto"/>
                                        <w:bottom w:val="none" w:sz="0" w:space="0" w:color="auto"/>
                                        <w:right w:val="none" w:sz="0" w:space="0" w:color="auto"/>
                                      </w:divBdr>
                                    </w:div>
                                    <w:div w:id="984166528">
                                      <w:marLeft w:val="0"/>
                                      <w:marRight w:val="0"/>
                                      <w:marTop w:val="0"/>
                                      <w:marBottom w:val="0"/>
                                      <w:divBdr>
                                        <w:top w:val="none" w:sz="0" w:space="0" w:color="auto"/>
                                        <w:left w:val="none" w:sz="0" w:space="0" w:color="auto"/>
                                        <w:bottom w:val="none" w:sz="0" w:space="0" w:color="auto"/>
                                        <w:right w:val="none" w:sz="0" w:space="0" w:color="auto"/>
                                      </w:divBdr>
                                    </w:div>
                                    <w:div w:id="1219173818">
                                      <w:marLeft w:val="0"/>
                                      <w:marRight w:val="0"/>
                                      <w:marTop w:val="0"/>
                                      <w:marBottom w:val="0"/>
                                      <w:divBdr>
                                        <w:top w:val="none" w:sz="0" w:space="0" w:color="auto"/>
                                        <w:left w:val="none" w:sz="0" w:space="0" w:color="auto"/>
                                        <w:bottom w:val="none" w:sz="0" w:space="0" w:color="auto"/>
                                        <w:right w:val="none" w:sz="0" w:space="0" w:color="auto"/>
                                      </w:divBdr>
                                    </w:div>
                                    <w:div w:id="460810629">
                                      <w:marLeft w:val="0"/>
                                      <w:marRight w:val="0"/>
                                      <w:marTop w:val="0"/>
                                      <w:marBottom w:val="0"/>
                                      <w:divBdr>
                                        <w:top w:val="none" w:sz="0" w:space="0" w:color="auto"/>
                                        <w:left w:val="none" w:sz="0" w:space="0" w:color="auto"/>
                                        <w:bottom w:val="none" w:sz="0" w:space="0" w:color="auto"/>
                                        <w:right w:val="none" w:sz="0" w:space="0" w:color="auto"/>
                                      </w:divBdr>
                                    </w:div>
                                    <w:div w:id="693771338">
                                      <w:marLeft w:val="0"/>
                                      <w:marRight w:val="0"/>
                                      <w:marTop w:val="0"/>
                                      <w:marBottom w:val="0"/>
                                      <w:divBdr>
                                        <w:top w:val="none" w:sz="0" w:space="0" w:color="auto"/>
                                        <w:left w:val="none" w:sz="0" w:space="0" w:color="auto"/>
                                        <w:bottom w:val="none" w:sz="0" w:space="0" w:color="auto"/>
                                        <w:right w:val="none" w:sz="0" w:space="0" w:color="auto"/>
                                      </w:divBdr>
                                    </w:div>
                                    <w:div w:id="936250795">
                                      <w:marLeft w:val="0"/>
                                      <w:marRight w:val="0"/>
                                      <w:marTop w:val="0"/>
                                      <w:marBottom w:val="0"/>
                                      <w:divBdr>
                                        <w:top w:val="none" w:sz="0" w:space="0" w:color="auto"/>
                                        <w:left w:val="none" w:sz="0" w:space="0" w:color="auto"/>
                                        <w:bottom w:val="none" w:sz="0" w:space="0" w:color="auto"/>
                                        <w:right w:val="none" w:sz="0" w:space="0" w:color="auto"/>
                                      </w:divBdr>
                                    </w:div>
                                    <w:div w:id="14175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790278">
          <w:marLeft w:val="0"/>
          <w:marRight w:val="0"/>
          <w:marTop w:val="0"/>
          <w:marBottom w:val="0"/>
          <w:divBdr>
            <w:top w:val="none" w:sz="0" w:space="0" w:color="auto"/>
            <w:left w:val="none" w:sz="0" w:space="0" w:color="auto"/>
            <w:bottom w:val="none" w:sz="0" w:space="0" w:color="auto"/>
            <w:right w:val="none" w:sz="0" w:space="0" w:color="auto"/>
          </w:divBdr>
          <w:divsChild>
            <w:div w:id="498273165">
              <w:marLeft w:val="0"/>
              <w:marRight w:val="0"/>
              <w:marTop w:val="0"/>
              <w:marBottom w:val="0"/>
              <w:divBdr>
                <w:top w:val="none" w:sz="0" w:space="0" w:color="auto"/>
                <w:left w:val="none" w:sz="0" w:space="0" w:color="auto"/>
                <w:bottom w:val="none" w:sz="0" w:space="0" w:color="auto"/>
                <w:right w:val="none" w:sz="0" w:space="0" w:color="auto"/>
              </w:divBdr>
              <w:divsChild>
                <w:div w:id="1370957013">
                  <w:marLeft w:val="0"/>
                  <w:marRight w:val="0"/>
                  <w:marTop w:val="0"/>
                  <w:marBottom w:val="0"/>
                  <w:divBdr>
                    <w:top w:val="none" w:sz="0" w:space="0" w:color="auto"/>
                    <w:left w:val="none" w:sz="0" w:space="0" w:color="auto"/>
                    <w:bottom w:val="none" w:sz="0" w:space="0" w:color="auto"/>
                    <w:right w:val="none" w:sz="0" w:space="0" w:color="auto"/>
                  </w:divBdr>
                  <w:divsChild>
                    <w:div w:id="16325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1DD157D02833DC5CBCA91CFCB467D10894E9939C1CB8BEF427802A2FE841A85B586BEFFB265304AA6783E2CEOFw7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consim.ru/" TargetMode="External"/><Relationship Id="rId12" Type="http://schemas.openxmlformats.org/officeDocument/2006/relationships/hyperlink" Target="https://proconsi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roconsim.ru"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consultantplus://offline/ref=6F85F58A3A3B97B6EBB3CE79ACA83425574DDF1BC011930442082681C530041BF5C7B6BB4DBE9715BB5DA4A58E2FEC1421E8144031C5DB1CPD41K" TargetMode="External"/><Relationship Id="rId4" Type="http://schemas.openxmlformats.org/officeDocument/2006/relationships/webSettings" Target="webSettings.xml"/><Relationship Id="rId9" Type="http://schemas.openxmlformats.org/officeDocument/2006/relationships/hyperlink" Target="consultantplus://offline/ref=7F1DD157D02833DC5CBCA91CFCB467D10894E9939C1CB8BEF427802A2FE841A85B586BEFFB265304AA6783E2CEOFw7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11328</Words>
  <Characters>64575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Алферова Ольга Александровна</dc:creator>
  <cp:keywords/>
  <dc:description/>
  <cp:lastModifiedBy>Александров Сергей Алексеевич</cp:lastModifiedBy>
  <cp:revision>3</cp:revision>
  <cp:lastPrinted>2025-02-25T08:06:00Z</cp:lastPrinted>
  <dcterms:created xsi:type="dcterms:W3CDTF">2025-04-23T14:51:00Z</dcterms:created>
  <dcterms:modified xsi:type="dcterms:W3CDTF">2025-04-23T14:51:00Z</dcterms:modified>
</cp:coreProperties>
</file>